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88E" w:rsidRPr="00FB288E" w:rsidRDefault="00FB288E" w:rsidP="00FB288E">
      <w:pPr>
        <w:bidi/>
        <w:spacing w:after="0" w:line="240" w:lineRule="auto"/>
        <w:jc w:val="center"/>
        <w:rPr>
          <w:rFonts w:ascii="Calibri Light" w:hAnsi="Calibri Light" w:cs="Calibri Light"/>
          <w:b/>
          <w:bCs/>
          <w:color w:val="0070C0"/>
          <w:spacing w:val="-10"/>
          <w:sz w:val="28"/>
          <w:szCs w:val="28"/>
          <w:lang w:bidi="ar-MA"/>
        </w:rPr>
      </w:pPr>
    </w:p>
    <w:p w:rsidR="00FB288E" w:rsidRPr="00FB288E" w:rsidRDefault="00FB288E" w:rsidP="00FB288E">
      <w:pPr>
        <w:bidi/>
        <w:spacing w:after="0" w:line="240" w:lineRule="auto"/>
        <w:jc w:val="center"/>
        <w:rPr>
          <w:rFonts w:ascii="Calibri Light" w:hAnsi="Calibri Light" w:cs="Calibri Light"/>
          <w:b/>
          <w:bCs/>
          <w:color w:val="0070C0"/>
          <w:spacing w:val="-10"/>
          <w:sz w:val="28"/>
          <w:szCs w:val="28"/>
        </w:rPr>
      </w:pPr>
    </w:p>
    <w:p w:rsidR="00FB288E" w:rsidRPr="00FB288E" w:rsidRDefault="00FB288E" w:rsidP="00FB288E">
      <w:pPr>
        <w:bidi/>
        <w:spacing w:after="0" w:line="240" w:lineRule="auto"/>
        <w:jc w:val="center"/>
        <w:rPr>
          <w:rFonts w:ascii="Calibri Light" w:hAnsi="Calibri Light" w:cs="Calibri Light"/>
          <w:b/>
          <w:bCs/>
          <w:color w:val="0070C0"/>
          <w:spacing w:val="-10"/>
          <w:sz w:val="28"/>
          <w:szCs w:val="28"/>
        </w:rPr>
      </w:pPr>
    </w:p>
    <w:p w:rsidR="00FB288E" w:rsidRPr="00FB288E" w:rsidRDefault="00FB288E" w:rsidP="00FB288E">
      <w:pPr>
        <w:bidi/>
        <w:spacing w:after="0" w:line="240" w:lineRule="auto"/>
        <w:jc w:val="center"/>
        <w:rPr>
          <w:rFonts w:ascii="Calibri Light" w:hAnsi="Calibri Light" w:cs="Calibri Light"/>
          <w:b/>
          <w:bCs/>
          <w:color w:val="0070C0"/>
          <w:spacing w:val="-10"/>
          <w:sz w:val="28"/>
          <w:szCs w:val="28"/>
        </w:rPr>
      </w:pPr>
    </w:p>
    <w:p w:rsidR="00FB288E" w:rsidRPr="00FB288E" w:rsidRDefault="00FB288E" w:rsidP="00FB288E">
      <w:pPr>
        <w:bidi/>
        <w:spacing w:after="0" w:line="240" w:lineRule="auto"/>
        <w:jc w:val="center"/>
        <w:rPr>
          <w:rFonts w:ascii="Calibri Light" w:hAnsi="Calibri Light" w:cs="Calibri Light"/>
          <w:b/>
          <w:bCs/>
          <w:color w:val="0070C0"/>
          <w:spacing w:val="-10"/>
          <w:sz w:val="28"/>
          <w:szCs w:val="28"/>
        </w:rPr>
      </w:pPr>
    </w:p>
    <w:p w:rsidR="00FB288E" w:rsidRPr="00FB288E" w:rsidRDefault="00FB288E" w:rsidP="00FB288E">
      <w:pPr>
        <w:bidi/>
        <w:spacing w:after="0" w:line="240" w:lineRule="auto"/>
        <w:jc w:val="center"/>
        <w:rPr>
          <w:rFonts w:ascii="Calibri Light" w:hAnsi="Calibri Light" w:cs="Calibri Light"/>
          <w:b/>
          <w:bCs/>
          <w:color w:val="0070C0"/>
          <w:spacing w:val="-10"/>
          <w:sz w:val="28"/>
          <w:szCs w:val="28"/>
        </w:rPr>
      </w:pPr>
    </w:p>
    <w:p w:rsidR="00FB288E" w:rsidRDefault="00FB288E" w:rsidP="00470971">
      <w:pPr>
        <w:bidi/>
        <w:spacing w:after="0" w:line="240" w:lineRule="auto"/>
        <w:jc w:val="center"/>
        <w:rPr>
          <w:rFonts w:ascii="Calibri Light" w:hAnsi="Calibri Light" w:cs="Calibri Light"/>
          <w:b/>
          <w:bCs/>
          <w:color w:val="0070C0"/>
          <w:spacing w:val="-10"/>
          <w:sz w:val="32"/>
          <w:szCs w:val="32"/>
        </w:rPr>
      </w:pPr>
      <w:r>
        <w:rPr>
          <w:rFonts w:ascii="Calibri Light" w:hAnsi="Calibri Light" w:cs="Times New Roman"/>
          <w:b/>
          <w:bCs/>
          <w:color w:val="0070C0"/>
          <w:spacing w:val="-10"/>
          <w:sz w:val="32"/>
          <w:szCs w:val="32"/>
          <w:rtl/>
        </w:rPr>
        <w:t>مقاربة</w:t>
      </w:r>
      <w:r w:rsidR="00470971">
        <w:rPr>
          <w:rFonts w:ascii="Calibri Light" w:hAnsi="Calibri Light" w:cs="Times New Roman" w:hint="cs"/>
          <w:b/>
          <w:bCs/>
          <w:color w:val="0070C0"/>
          <w:spacing w:val="-10"/>
          <w:sz w:val="32"/>
          <w:szCs w:val="32"/>
          <w:rtl/>
          <w:lang w:bidi="ar-MA"/>
        </w:rPr>
        <w:t xml:space="preserve"> جيو </w:t>
      </w:r>
      <w:r>
        <w:rPr>
          <w:rFonts w:ascii="Calibri Light" w:hAnsi="Calibri Light" w:cs="Times New Roman"/>
          <w:b/>
          <w:bCs/>
          <w:color w:val="0070C0"/>
          <w:spacing w:val="-10"/>
          <w:sz w:val="32"/>
          <w:szCs w:val="32"/>
          <w:rtl/>
          <w:lang w:bidi="ar-MA"/>
        </w:rPr>
        <w:t xml:space="preserve">ديمغرافية </w:t>
      </w:r>
      <w:r w:rsidR="00470971">
        <w:rPr>
          <w:rFonts w:ascii="Calibri Light" w:hAnsi="Calibri Light" w:cs="Times New Roman" w:hint="cs"/>
          <w:b/>
          <w:bCs/>
          <w:color w:val="0070C0"/>
          <w:spacing w:val="-10"/>
          <w:sz w:val="32"/>
          <w:szCs w:val="32"/>
          <w:rtl/>
          <w:lang w:bidi="ar-MA"/>
        </w:rPr>
        <w:t>ل</w:t>
      </w:r>
      <w:r>
        <w:rPr>
          <w:rFonts w:ascii="Calibri Light" w:hAnsi="Calibri Light" w:cs="Times New Roman"/>
          <w:b/>
          <w:bCs/>
          <w:color w:val="0070C0"/>
          <w:spacing w:val="-10"/>
          <w:sz w:val="32"/>
          <w:szCs w:val="32"/>
          <w:rtl/>
          <w:lang w:bidi="ar-MA"/>
        </w:rPr>
        <w:t xml:space="preserve">مخاطر </w:t>
      </w:r>
      <w:r w:rsidR="00470971">
        <w:rPr>
          <w:rFonts w:ascii="Calibri Light" w:hAnsi="Calibri Light" w:cs="Times New Roman" w:hint="cs"/>
          <w:b/>
          <w:bCs/>
          <w:color w:val="0070C0"/>
          <w:spacing w:val="-10"/>
          <w:sz w:val="32"/>
          <w:szCs w:val="32"/>
          <w:rtl/>
        </w:rPr>
        <w:t>ا</w:t>
      </w:r>
      <w:r>
        <w:rPr>
          <w:rFonts w:ascii="Calibri Light" w:hAnsi="Calibri Light" w:cs="Times New Roman"/>
          <w:b/>
          <w:bCs/>
          <w:color w:val="0070C0"/>
          <w:spacing w:val="-10"/>
          <w:sz w:val="32"/>
          <w:szCs w:val="32"/>
          <w:rtl/>
        </w:rPr>
        <w:t>لتعرض</w:t>
      </w:r>
      <w:r w:rsidR="00470971">
        <w:rPr>
          <w:rFonts w:ascii="Calibri Light" w:hAnsi="Calibri Light" w:cs="Times New Roman" w:hint="cs"/>
          <w:b/>
          <w:bCs/>
          <w:color w:val="0070C0"/>
          <w:spacing w:val="-10"/>
          <w:sz w:val="32"/>
          <w:szCs w:val="32"/>
          <w:rtl/>
        </w:rPr>
        <w:t xml:space="preserve"> </w:t>
      </w:r>
      <w:bookmarkStart w:id="0" w:name="_Hlk41400756"/>
      <w:r w:rsidR="00470971">
        <w:rPr>
          <w:rFonts w:ascii="Calibri Light" w:hAnsi="Calibri Light" w:cs="Times New Roman" w:hint="cs"/>
          <w:b/>
          <w:bCs/>
          <w:color w:val="0070C0"/>
          <w:spacing w:val="-10"/>
          <w:sz w:val="32"/>
          <w:szCs w:val="32"/>
          <w:rtl/>
        </w:rPr>
        <w:t>ل</w:t>
      </w:r>
      <w:r>
        <w:rPr>
          <w:rFonts w:ascii="Calibri Light" w:hAnsi="Calibri Light" w:cs="Times New Roman"/>
          <w:b/>
          <w:bCs/>
          <w:color w:val="0070C0"/>
          <w:spacing w:val="-10"/>
          <w:sz w:val="32"/>
          <w:szCs w:val="32"/>
          <w:rtl/>
        </w:rPr>
        <w:t>كو</w:t>
      </w:r>
      <w:r w:rsidR="00470971">
        <w:rPr>
          <w:rFonts w:ascii="Calibri Light" w:hAnsi="Calibri Light" w:cs="Times New Roman" w:hint="cs"/>
          <w:b/>
          <w:bCs/>
          <w:color w:val="0070C0"/>
          <w:spacing w:val="-10"/>
          <w:sz w:val="32"/>
          <w:szCs w:val="32"/>
          <w:rtl/>
        </w:rPr>
        <w:t>فيد</w:t>
      </w:r>
      <w:r w:rsidR="00470971">
        <w:rPr>
          <w:rFonts w:ascii="Calibri Light" w:hAnsi="Calibri Light" w:cs="Calibri Light" w:hint="cs"/>
          <w:b/>
          <w:bCs/>
          <w:color w:val="0070C0"/>
          <w:spacing w:val="-10"/>
          <w:sz w:val="32"/>
          <w:szCs w:val="32"/>
          <w:rtl/>
        </w:rPr>
        <w:t xml:space="preserve">-19 </w:t>
      </w:r>
      <w:bookmarkEnd w:id="0"/>
    </w:p>
    <w:p w:rsidR="00FB288E" w:rsidRDefault="00FB288E" w:rsidP="00FB288E">
      <w:pPr>
        <w:bidi/>
        <w:spacing w:after="0" w:line="240" w:lineRule="auto"/>
        <w:jc w:val="center"/>
        <w:rPr>
          <w:rFonts w:ascii="Calibri Light" w:hAnsi="Calibri Light" w:cs="Calibri Light"/>
          <w:color w:val="000000"/>
          <w:spacing w:val="-10"/>
          <w:sz w:val="32"/>
          <w:szCs w:val="32"/>
          <w:rtl/>
        </w:rPr>
      </w:pPr>
    </w:p>
    <w:p w:rsidR="003E2356" w:rsidRDefault="00FB288E" w:rsidP="00AF0945">
      <w:pPr>
        <w:bidi/>
        <w:spacing w:before="240" w:after="120" w:line="242" w:lineRule="atLeast"/>
        <w:jc w:val="both"/>
        <w:rPr>
          <w:rFonts w:ascii="Calibri Light" w:hAnsi="Calibri Light" w:cs="Calibri Light"/>
          <w:color w:val="000000"/>
          <w:sz w:val="28"/>
          <w:szCs w:val="28"/>
          <w:rtl/>
        </w:rPr>
      </w:pPr>
      <w:r>
        <w:rPr>
          <w:rFonts w:ascii="Calibri Light" w:hAnsi="Calibri Light" w:cs="Times New Roman"/>
          <w:color w:val="000000"/>
          <w:sz w:val="28"/>
          <w:szCs w:val="28"/>
          <w:rtl/>
        </w:rPr>
        <w:t xml:space="preserve">في </w:t>
      </w:r>
      <w:r w:rsidR="00B64D97">
        <w:rPr>
          <w:rFonts w:ascii="Calibri Light" w:hAnsi="Calibri Light" w:cs="Times New Roman" w:hint="cs"/>
          <w:color w:val="000000"/>
          <w:sz w:val="28"/>
          <w:szCs w:val="28"/>
          <w:rtl/>
        </w:rPr>
        <w:t xml:space="preserve">الوقت الذي يقبل فيه 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 xml:space="preserve">المغرب </w:t>
      </w:r>
      <w:r w:rsidR="00B64D97">
        <w:rPr>
          <w:rFonts w:ascii="Calibri Light" w:hAnsi="Calibri Light" w:cs="Times New Roman" w:hint="cs"/>
          <w:color w:val="000000"/>
          <w:sz w:val="28"/>
          <w:szCs w:val="28"/>
          <w:rtl/>
        </w:rPr>
        <w:t xml:space="preserve">على 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 xml:space="preserve">رفع الحجر الصحي </w:t>
      </w:r>
      <w:r w:rsidR="00623AAF">
        <w:rPr>
          <w:rFonts w:ascii="Calibri Light" w:hAnsi="Calibri Light" w:cs="Times New Roman" w:hint="cs"/>
          <w:color w:val="000000"/>
          <w:sz w:val="28"/>
          <w:szCs w:val="28"/>
          <w:rtl/>
        </w:rPr>
        <w:t xml:space="preserve">على ساكنته </w:t>
      </w:r>
      <w:r w:rsidR="00B64D97">
        <w:rPr>
          <w:rFonts w:ascii="Calibri Light" w:hAnsi="Calibri Light" w:cs="Times New Roman" w:hint="cs"/>
          <w:color w:val="000000"/>
          <w:sz w:val="28"/>
          <w:szCs w:val="28"/>
          <w:rtl/>
        </w:rPr>
        <w:t xml:space="preserve">في ظروف 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 xml:space="preserve">جائحة </w:t>
      </w:r>
      <w:r w:rsidR="002B686D" w:rsidRPr="002B686D">
        <w:rPr>
          <w:rFonts w:ascii="Calibri Light" w:hAnsi="Calibri Light" w:cs="Times New Roman"/>
          <w:color w:val="000000"/>
          <w:sz w:val="28"/>
          <w:szCs w:val="28"/>
          <w:rtl/>
        </w:rPr>
        <w:t>كو</w:t>
      </w:r>
      <w:r w:rsidR="00B64D97">
        <w:rPr>
          <w:rFonts w:ascii="Calibri Light" w:hAnsi="Calibri Light" w:cs="Times New Roman" w:hint="cs"/>
          <w:color w:val="000000"/>
          <w:sz w:val="28"/>
          <w:szCs w:val="28"/>
          <w:rtl/>
        </w:rPr>
        <w:t>فيد</w:t>
      </w:r>
      <w:r w:rsidR="00B64D97">
        <w:rPr>
          <w:rFonts w:ascii="Calibri Light" w:hAnsi="Calibri Light" w:cs="Calibri Light" w:hint="cs"/>
          <w:color w:val="000000"/>
          <w:sz w:val="28"/>
          <w:szCs w:val="28"/>
          <w:rtl/>
        </w:rPr>
        <w:t xml:space="preserve">-19 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 xml:space="preserve">، </w:t>
      </w:r>
      <w:r w:rsidR="00B64D97">
        <w:rPr>
          <w:rFonts w:ascii="Calibri Light" w:hAnsi="Calibri Light" w:cs="Times New Roman" w:hint="cs"/>
          <w:color w:val="000000"/>
          <w:sz w:val="28"/>
          <w:szCs w:val="28"/>
          <w:rtl/>
        </w:rPr>
        <w:t xml:space="preserve">وجب أن نذكر 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 xml:space="preserve">أن </w:t>
      </w:r>
      <w:r w:rsidR="00B64D97">
        <w:rPr>
          <w:rFonts w:ascii="Calibri Light" w:hAnsi="Calibri Light" w:cs="Times New Roman" w:hint="cs"/>
          <w:color w:val="000000"/>
          <w:sz w:val="28"/>
          <w:szCs w:val="28"/>
          <w:rtl/>
        </w:rPr>
        <w:t>هذا</w:t>
      </w:r>
      <w:r w:rsidR="00B64D97">
        <w:rPr>
          <w:rFonts w:ascii="Calibri Light" w:hAnsi="Calibri Light" w:cs="Calibri Light"/>
          <w:color w:val="000000"/>
          <w:sz w:val="28"/>
          <w:szCs w:val="28"/>
          <w:rtl/>
        </w:rPr>
        <w:t xml:space="preserve"> 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 xml:space="preserve">الفيروس </w:t>
      </w:r>
      <w:r w:rsidR="00B64D97">
        <w:rPr>
          <w:rFonts w:ascii="Calibri Light" w:hAnsi="Calibri Light" w:cs="Times New Roman" w:hint="cs"/>
          <w:color w:val="000000"/>
          <w:sz w:val="28"/>
          <w:szCs w:val="28"/>
          <w:rtl/>
        </w:rPr>
        <w:t>سيبقى حاضرا بيننا</w:t>
      </w:r>
      <w:r w:rsidR="00623AAF">
        <w:rPr>
          <w:rFonts w:ascii="Calibri Light" w:hAnsi="Calibri Light" w:cs="Times New Roman" w:hint="cs"/>
          <w:color w:val="000000"/>
          <w:sz w:val="28"/>
          <w:szCs w:val="28"/>
          <w:rtl/>
        </w:rPr>
        <w:t xml:space="preserve">، وقد تتسع دائرة انتشاره، 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 xml:space="preserve">في </w:t>
      </w:r>
      <w:r w:rsidR="009A78E1">
        <w:rPr>
          <w:rFonts w:ascii="Calibri Light" w:hAnsi="Calibri Light" w:cs="Times New Roman" w:hint="cs"/>
          <w:color w:val="000000"/>
          <w:sz w:val="28"/>
          <w:szCs w:val="28"/>
          <w:rtl/>
        </w:rPr>
        <w:t>حالة عدم الالتزام بالتدابير الوقائية التي أقرتها السلطات الصحية  و</w:t>
      </w:r>
      <w:r w:rsidR="009A78E1">
        <w:rPr>
          <w:rFonts w:ascii="Calibri Light" w:hAnsi="Calibri Light" w:cs="Times New Roman"/>
          <w:color w:val="000000"/>
          <w:sz w:val="28"/>
          <w:szCs w:val="28"/>
          <w:rtl/>
        </w:rPr>
        <w:t>خصوصا</w:t>
      </w:r>
      <w:r w:rsidR="009A78E1">
        <w:rPr>
          <w:rFonts w:ascii="Calibri Light" w:hAnsi="Calibri Light" w:cs="Times New Roman" w:hint="cs"/>
          <w:color w:val="000000"/>
          <w:sz w:val="28"/>
          <w:szCs w:val="28"/>
          <w:rtl/>
        </w:rPr>
        <w:t xml:space="preserve"> في 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>الأماكن</w:t>
      </w:r>
      <w:r w:rsidR="003E2356">
        <w:rPr>
          <w:rFonts w:ascii="Calibri Light" w:hAnsi="Calibri Light" w:cs="Times New Roman" w:hint="cs"/>
          <w:color w:val="000000"/>
          <w:sz w:val="28"/>
          <w:szCs w:val="28"/>
          <w:rtl/>
        </w:rPr>
        <w:t xml:space="preserve"> وال</w:t>
      </w:r>
      <w:r w:rsidR="009A78E1">
        <w:rPr>
          <w:rFonts w:ascii="Calibri Light" w:hAnsi="Calibri Light" w:cs="Times New Roman" w:hint="cs"/>
          <w:color w:val="000000"/>
          <w:sz w:val="28"/>
          <w:szCs w:val="28"/>
          <w:rtl/>
        </w:rPr>
        <w:t xml:space="preserve">تجمعات </w:t>
      </w:r>
      <w:r w:rsidR="003E2356">
        <w:rPr>
          <w:rFonts w:ascii="Calibri Light" w:hAnsi="Calibri Light" w:cs="Times New Roman" w:hint="cs"/>
          <w:color w:val="000000"/>
          <w:sz w:val="28"/>
          <w:szCs w:val="28"/>
          <w:rtl/>
        </w:rPr>
        <w:t>السكانية التي تعرف اكتظاظا للسكان</w:t>
      </w:r>
      <w:r w:rsidR="003E2356">
        <w:rPr>
          <w:rFonts w:ascii="Calibri Light" w:hAnsi="Calibri Light" w:cs="Calibri Light" w:hint="cs"/>
          <w:color w:val="000000"/>
          <w:sz w:val="28"/>
          <w:szCs w:val="28"/>
          <w:rtl/>
        </w:rPr>
        <w:t>.</w:t>
      </w:r>
    </w:p>
    <w:p w:rsidR="00FB288E" w:rsidRDefault="004B2ED5" w:rsidP="003E2013">
      <w:pPr>
        <w:bidi/>
        <w:spacing w:before="240" w:after="120" w:line="242" w:lineRule="atLeast"/>
        <w:jc w:val="both"/>
        <w:rPr>
          <w:rFonts w:ascii="Calibri Light" w:hAnsi="Calibri Light" w:cs="Calibri Light"/>
          <w:color w:val="000000"/>
          <w:sz w:val="28"/>
          <w:szCs w:val="28"/>
        </w:rPr>
      </w:pPr>
      <w:r>
        <w:rPr>
          <w:rFonts w:ascii="Calibri Light" w:hAnsi="Calibri Light" w:cs="Times New Roman" w:hint="cs"/>
          <w:color w:val="000000"/>
          <w:sz w:val="28"/>
          <w:szCs w:val="28"/>
          <w:rtl/>
        </w:rPr>
        <w:t>و</w:t>
      </w:r>
      <w:r w:rsidR="00AF0945">
        <w:rPr>
          <w:rFonts w:ascii="Calibri Light" w:hAnsi="Calibri Light" w:cs="Times New Roman" w:hint="cs"/>
          <w:color w:val="000000"/>
          <w:sz w:val="28"/>
          <w:szCs w:val="28"/>
          <w:rtl/>
        </w:rPr>
        <w:t>ل</w:t>
      </w:r>
      <w:r>
        <w:rPr>
          <w:rFonts w:ascii="Calibri Light" w:hAnsi="Calibri Light" w:cs="Times New Roman" w:hint="cs"/>
          <w:color w:val="000000"/>
          <w:sz w:val="28"/>
          <w:szCs w:val="28"/>
          <w:rtl/>
        </w:rPr>
        <w:t xml:space="preserve">ذا، ارتأينا </w:t>
      </w:r>
      <w:r w:rsidR="004B20C0">
        <w:rPr>
          <w:rFonts w:ascii="Calibri Light" w:hAnsi="Calibri Light" w:cs="Times New Roman" w:hint="cs"/>
          <w:color w:val="000000"/>
          <w:sz w:val="28"/>
          <w:szCs w:val="28"/>
          <w:rtl/>
        </w:rPr>
        <w:t xml:space="preserve">أهمية </w:t>
      </w:r>
      <w:r w:rsidR="00AF0945">
        <w:rPr>
          <w:rFonts w:ascii="Calibri Light" w:hAnsi="Calibri Light" w:cs="Times New Roman" w:hint="cs"/>
          <w:color w:val="000000"/>
          <w:sz w:val="28"/>
          <w:szCs w:val="28"/>
          <w:rtl/>
        </w:rPr>
        <w:t xml:space="preserve">القيام بدراسة </w:t>
      </w:r>
      <w:r w:rsidR="00D056B6">
        <w:rPr>
          <w:rFonts w:ascii="Calibri Light" w:hAnsi="Calibri Light" w:cs="Times New Roman" w:hint="cs"/>
          <w:color w:val="000000"/>
          <w:sz w:val="28"/>
          <w:szCs w:val="28"/>
          <w:rtl/>
        </w:rPr>
        <w:t>ل</w:t>
      </w:r>
      <w:r w:rsidR="00FB288E">
        <w:rPr>
          <w:rFonts w:ascii="Calibri Light" w:hAnsi="Calibri Light" w:cs="Times New Roman"/>
          <w:color w:val="000000"/>
          <w:sz w:val="28"/>
          <w:szCs w:val="28"/>
          <w:rtl/>
        </w:rPr>
        <w:t>خر</w:t>
      </w:r>
      <w:r w:rsidR="00AF0945">
        <w:rPr>
          <w:rFonts w:ascii="Calibri Light" w:hAnsi="Calibri Light" w:cs="Times New Roman" w:hint="cs"/>
          <w:color w:val="000000"/>
          <w:sz w:val="28"/>
          <w:szCs w:val="28"/>
          <w:rtl/>
        </w:rPr>
        <w:t>يطة ا</w:t>
      </w:r>
      <w:r w:rsidR="00FB288E">
        <w:rPr>
          <w:rFonts w:ascii="Calibri Light" w:hAnsi="Calibri Light" w:cs="Times New Roman"/>
          <w:color w:val="000000"/>
          <w:sz w:val="28"/>
          <w:szCs w:val="28"/>
          <w:rtl/>
        </w:rPr>
        <w:t xml:space="preserve">لمخاطر المحتملة </w:t>
      </w:r>
      <w:r w:rsidR="00D056B6">
        <w:rPr>
          <w:rFonts w:ascii="Calibri Light" w:hAnsi="Calibri Light" w:cs="Times New Roman" w:hint="cs"/>
          <w:color w:val="000000"/>
          <w:sz w:val="28"/>
          <w:szCs w:val="28"/>
          <w:rtl/>
        </w:rPr>
        <w:t xml:space="preserve">ذات الصلة </w:t>
      </w:r>
      <w:r w:rsidR="00FB288E">
        <w:rPr>
          <w:rFonts w:ascii="Calibri Light" w:hAnsi="Calibri Light" w:cs="Times New Roman"/>
          <w:color w:val="000000"/>
          <w:sz w:val="28"/>
          <w:szCs w:val="28"/>
          <w:rtl/>
        </w:rPr>
        <w:t xml:space="preserve">بانتشار هذه العوامل </w:t>
      </w:r>
      <w:r w:rsidR="00135715">
        <w:rPr>
          <w:rFonts w:ascii="Calibri Light" w:hAnsi="Calibri Light" w:cs="Times New Roman"/>
          <w:color w:val="000000"/>
          <w:sz w:val="28"/>
          <w:szCs w:val="28"/>
          <w:rtl/>
        </w:rPr>
        <w:t>المس</w:t>
      </w:r>
      <w:r w:rsidR="00135715">
        <w:rPr>
          <w:rFonts w:ascii="Calibri Light" w:hAnsi="Calibri Light" w:cs="Times New Roman" w:hint="cs"/>
          <w:color w:val="000000"/>
          <w:sz w:val="28"/>
          <w:szCs w:val="28"/>
          <w:rtl/>
        </w:rPr>
        <w:t>اعدة</w:t>
      </w:r>
      <w:r w:rsidR="00135715">
        <w:rPr>
          <w:rFonts w:ascii="Calibri Light" w:hAnsi="Calibri Light" w:cs="Calibri Light"/>
          <w:color w:val="000000"/>
          <w:sz w:val="28"/>
          <w:szCs w:val="28"/>
          <w:rtl/>
        </w:rPr>
        <w:t xml:space="preserve"> </w:t>
      </w:r>
      <w:r w:rsidR="00FB288E">
        <w:rPr>
          <w:rFonts w:ascii="Calibri Light" w:hAnsi="Calibri Light" w:cs="Times New Roman"/>
          <w:color w:val="000000"/>
          <w:sz w:val="28"/>
          <w:szCs w:val="28"/>
          <w:rtl/>
        </w:rPr>
        <w:t>حسب الجهات</w:t>
      </w:r>
      <w:r w:rsidR="00D056B6">
        <w:rPr>
          <w:rFonts w:ascii="Calibri Light" w:hAnsi="Calibri Light" w:cs="Times New Roman" w:hint="cs"/>
          <w:color w:val="000000"/>
          <w:sz w:val="28"/>
          <w:szCs w:val="28"/>
          <w:rtl/>
        </w:rPr>
        <w:t xml:space="preserve"> و</w:t>
      </w:r>
      <w:r w:rsidR="00FB288E">
        <w:rPr>
          <w:rFonts w:ascii="Calibri Light" w:hAnsi="Calibri Light" w:cs="Times New Roman"/>
          <w:color w:val="000000"/>
          <w:sz w:val="28"/>
          <w:szCs w:val="28"/>
          <w:rtl/>
        </w:rPr>
        <w:t>الأقاليم والمدن الكبرى، و</w:t>
      </w:r>
      <w:r w:rsidR="00D056B6">
        <w:rPr>
          <w:rFonts w:ascii="Calibri Light" w:hAnsi="Calibri Light" w:cs="Times New Roman" w:hint="cs"/>
          <w:color w:val="000000"/>
          <w:sz w:val="28"/>
          <w:szCs w:val="28"/>
          <w:rtl/>
        </w:rPr>
        <w:t>ك</w:t>
      </w:r>
      <w:r w:rsidR="006F1510">
        <w:rPr>
          <w:rFonts w:ascii="Calibri Light" w:hAnsi="Calibri Light" w:cs="Times New Roman" w:hint="cs"/>
          <w:color w:val="000000"/>
          <w:sz w:val="28"/>
          <w:szCs w:val="28"/>
          <w:rtl/>
        </w:rPr>
        <w:t xml:space="preserve">مثال </w:t>
      </w:r>
      <w:r w:rsidR="006F1510">
        <w:rPr>
          <w:rFonts w:ascii="Calibri Light" w:hAnsi="Calibri Light" w:cs="Times New Roman" w:hint="cs"/>
          <w:color w:val="000000"/>
          <w:sz w:val="28"/>
          <w:szCs w:val="28"/>
          <w:rtl/>
          <w:lang w:bidi="ar-MA"/>
        </w:rPr>
        <w:t>ت</w:t>
      </w:r>
      <w:r w:rsidR="00D056B6">
        <w:rPr>
          <w:rFonts w:ascii="Calibri Light" w:hAnsi="Calibri Light" w:cs="Times New Roman" w:hint="cs"/>
          <w:color w:val="000000"/>
          <w:sz w:val="28"/>
          <w:szCs w:val="28"/>
          <w:rtl/>
        </w:rPr>
        <w:t>وضيح</w:t>
      </w:r>
      <w:r w:rsidR="006F1510">
        <w:rPr>
          <w:rFonts w:ascii="Calibri Light" w:hAnsi="Calibri Light" w:cs="Times New Roman" w:hint="cs"/>
          <w:color w:val="000000"/>
          <w:sz w:val="28"/>
          <w:szCs w:val="28"/>
          <w:rtl/>
        </w:rPr>
        <w:t>ي</w:t>
      </w:r>
      <w:r w:rsidR="00D056B6">
        <w:rPr>
          <w:rFonts w:ascii="Calibri Light" w:hAnsi="Calibri Light" w:cs="Times New Roman" w:hint="cs"/>
          <w:color w:val="000000"/>
          <w:sz w:val="28"/>
          <w:szCs w:val="28"/>
          <w:rtl/>
        </w:rPr>
        <w:t xml:space="preserve">، </w:t>
      </w:r>
      <w:r w:rsidR="003E2013">
        <w:rPr>
          <w:rFonts w:ascii="Calibri Light" w:hAnsi="Calibri Light" w:cs="Times New Roman" w:hint="cs"/>
          <w:color w:val="000000"/>
          <w:sz w:val="28"/>
          <w:szCs w:val="28"/>
          <w:rtl/>
        </w:rPr>
        <w:t xml:space="preserve">حسب الفئات </w:t>
      </w:r>
      <w:r w:rsidR="00FB288E">
        <w:rPr>
          <w:rFonts w:ascii="Calibri Light" w:hAnsi="Calibri Light" w:cs="Times New Roman"/>
          <w:color w:val="000000"/>
          <w:sz w:val="28"/>
          <w:szCs w:val="28"/>
          <w:rtl/>
        </w:rPr>
        <w:t>السكن</w:t>
      </w:r>
      <w:r w:rsidR="003E2013">
        <w:rPr>
          <w:rFonts w:ascii="Calibri Light" w:hAnsi="Calibri Light" w:cs="Times New Roman" w:hint="cs"/>
          <w:color w:val="000000"/>
          <w:sz w:val="28"/>
          <w:szCs w:val="28"/>
          <w:rtl/>
        </w:rPr>
        <w:t>ية ب</w:t>
      </w:r>
      <w:r w:rsidR="00FB288E">
        <w:rPr>
          <w:rFonts w:ascii="Calibri Light" w:hAnsi="Calibri Light" w:cs="Times New Roman"/>
          <w:color w:val="000000"/>
          <w:sz w:val="28"/>
          <w:szCs w:val="28"/>
          <w:rtl/>
        </w:rPr>
        <w:t>مدينة الدار البيضاء</w:t>
      </w:r>
      <w:r w:rsidR="00FB288E">
        <w:rPr>
          <w:rFonts w:ascii="Calibri Light" w:hAnsi="Calibri Light" w:cs="Calibri Light"/>
          <w:color w:val="000000"/>
          <w:sz w:val="28"/>
          <w:szCs w:val="28"/>
        </w:rPr>
        <w:t>.</w:t>
      </w:r>
    </w:p>
    <w:p w:rsidR="00FB288E" w:rsidRDefault="004B20C0" w:rsidP="00AE14CA">
      <w:pPr>
        <w:bidi/>
        <w:spacing w:before="240" w:after="120" w:line="242" w:lineRule="atLeast"/>
        <w:jc w:val="both"/>
        <w:rPr>
          <w:rFonts w:ascii="Calibri Light" w:hAnsi="Calibri Light" w:cs="Calibri Light"/>
          <w:color w:val="000000"/>
          <w:sz w:val="28"/>
          <w:szCs w:val="28"/>
        </w:rPr>
      </w:pPr>
      <w:r>
        <w:rPr>
          <w:rFonts w:ascii="Calibri Light" w:hAnsi="Calibri Light" w:cs="Times New Roman"/>
          <w:color w:val="000000"/>
          <w:sz w:val="28"/>
          <w:szCs w:val="28"/>
          <w:rtl/>
        </w:rPr>
        <w:t>و</w:t>
      </w:r>
      <w:r>
        <w:rPr>
          <w:rFonts w:ascii="Calibri Light" w:hAnsi="Calibri Light" w:cs="Times New Roman" w:hint="cs"/>
          <w:color w:val="000000"/>
          <w:sz w:val="28"/>
          <w:szCs w:val="28"/>
          <w:rtl/>
        </w:rPr>
        <w:t>يمكن، ب</w:t>
      </w:r>
      <w:r w:rsidR="00FB288E">
        <w:rPr>
          <w:rFonts w:ascii="Calibri Light" w:hAnsi="Calibri Light" w:cs="Times New Roman"/>
          <w:color w:val="000000"/>
          <w:sz w:val="28"/>
          <w:szCs w:val="28"/>
          <w:rtl/>
        </w:rPr>
        <w:t>طبيعة الحال</w:t>
      </w:r>
      <w:r>
        <w:rPr>
          <w:rFonts w:ascii="Calibri Light" w:hAnsi="Calibri Light" w:cs="Times New Roman" w:hint="cs"/>
          <w:color w:val="000000"/>
          <w:sz w:val="28"/>
          <w:szCs w:val="28"/>
          <w:rtl/>
        </w:rPr>
        <w:t>،</w:t>
      </w:r>
      <w:r w:rsidR="00FB288E">
        <w:rPr>
          <w:rFonts w:ascii="Calibri Light" w:hAnsi="Calibri Light" w:cs="Calibri Light"/>
          <w:color w:val="000000"/>
          <w:sz w:val="28"/>
          <w:szCs w:val="28"/>
          <w:rtl/>
        </w:rPr>
        <w:t xml:space="preserve"> </w:t>
      </w:r>
      <w:r>
        <w:rPr>
          <w:rFonts w:ascii="Calibri Light" w:hAnsi="Calibri Light" w:cs="Times New Roman" w:hint="cs"/>
          <w:color w:val="000000"/>
          <w:sz w:val="28"/>
          <w:szCs w:val="28"/>
          <w:rtl/>
        </w:rPr>
        <w:t>إنجاز هذه الدراسة ب</w:t>
      </w:r>
      <w:r w:rsidR="00FB288E">
        <w:rPr>
          <w:rFonts w:ascii="Calibri Light" w:hAnsi="Calibri Light" w:cs="Times New Roman"/>
          <w:color w:val="000000"/>
          <w:sz w:val="28"/>
          <w:szCs w:val="28"/>
          <w:rtl/>
        </w:rPr>
        <w:t xml:space="preserve">مدن أخرى، </w:t>
      </w:r>
      <w:r w:rsidR="00AE14CA">
        <w:rPr>
          <w:rFonts w:ascii="Calibri Light" w:hAnsi="Calibri Light" w:cs="Times New Roman" w:hint="cs"/>
          <w:color w:val="000000"/>
          <w:sz w:val="28"/>
          <w:szCs w:val="28"/>
          <w:rtl/>
        </w:rPr>
        <w:t>آملين أ</w:t>
      </w:r>
      <w:r w:rsidR="00FB288E">
        <w:rPr>
          <w:rFonts w:ascii="Calibri Light" w:hAnsi="Calibri Light" w:cs="Times New Roman"/>
          <w:color w:val="000000"/>
          <w:sz w:val="28"/>
          <w:szCs w:val="28"/>
          <w:rtl/>
        </w:rPr>
        <w:t xml:space="preserve">ن </w:t>
      </w:r>
      <w:r>
        <w:rPr>
          <w:rFonts w:ascii="Calibri Light" w:hAnsi="Calibri Light" w:cs="Times New Roman" w:hint="cs"/>
          <w:color w:val="000000"/>
          <w:sz w:val="28"/>
          <w:szCs w:val="28"/>
          <w:rtl/>
        </w:rPr>
        <w:t>ت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 xml:space="preserve">كون </w:t>
      </w:r>
      <w:r>
        <w:rPr>
          <w:rFonts w:ascii="Calibri Light" w:hAnsi="Calibri Light" w:cs="Times New Roman" w:hint="cs"/>
          <w:color w:val="000000"/>
          <w:sz w:val="28"/>
          <w:szCs w:val="28"/>
          <w:rtl/>
        </w:rPr>
        <w:t xml:space="preserve">نتائجها 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>مفيد</w:t>
      </w:r>
      <w:r>
        <w:rPr>
          <w:rFonts w:ascii="Calibri Light" w:hAnsi="Calibri Light" w:cs="Times New Roman" w:hint="cs"/>
          <w:color w:val="000000"/>
          <w:sz w:val="28"/>
          <w:szCs w:val="28"/>
          <w:rtl/>
        </w:rPr>
        <w:t xml:space="preserve">ة </w:t>
      </w:r>
      <w:r w:rsidR="00AE14CA">
        <w:rPr>
          <w:rFonts w:ascii="Calibri Light" w:hAnsi="Calibri Light" w:cs="Times New Roman" w:hint="cs"/>
          <w:color w:val="000000"/>
          <w:sz w:val="28"/>
          <w:szCs w:val="28"/>
          <w:rtl/>
        </w:rPr>
        <w:t xml:space="preserve">من أجل </w:t>
      </w:r>
      <w:r>
        <w:rPr>
          <w:rFonts w:ascii="Calibri Light" w:hAnsi="Calibri Light" w:cs="Times New Roman" w:hint="cs"/>
          <w:color w:val="000000"/>
          <w:sz w:val="28"/>
          <w:szCs w:val="28"/>
          <w:rtl/>
        </w:rPr>
        <w:t xml:space="preserve">توزيع </w:t>
      </w:r>
      <w:r w:rsidR="00AE14CA">
        <w:rPr>
          <w:rFonts w:ascii="Calibri Light" w:hAnsi="Calibri Light" w:cs="Times New Roman" w:hint="cs"/>
          <w:color w:val="000000"/>
          <w:sz w:val="28"/>
          <w:szCs w:val="28"/>
          <w:rtl/>
        </w:rPr>
        <w:t>أ</w:t>
      </w:r>
      <w:r w:rsidR="00FB288E">
        <w:rPr>
          <w:rFonts w:ascii="Calibri Light" w:hAnsi="Calibri Light" w:cs="Times New Roman"/>
          <w:color w:val="000000"/>
          <w:sz w:val="28"/>
          <w:szCs w:val="28"/>
          <w:rtl/>
          <w:lang w:bidi="ar-MA"/>
        </w:rPr>
        <w:t>فضلٍ</w:t>
      </w:r>
      <w:r w:rsidR="00FB288E">
        <w:rPr>
          <w:rFonts w:ascii="Calibri Light" w:hAnsi="Calibri Light" w:cs="Times New Roman"/>
          <w:color w:val="000000"/>
          <w:sz w:val="28"/>
          <w:szCs w:val="28"/>
          <w:rtl/>
        </w:rPr>
        <w:t xml:space="preserve"> للموارد اللوجستيكية والبشرية في </w:t>
      </w:r>
      <w:r w:rsidR="00AE14CA">
        <w:rPr>
          <w:rFonts w:ascii="Calibri Light" w:hAnsi="Calibri Light" w:cs="Times New Roman" w:hint="cs"/>
          <w:color w:val="000000"/>
          <w:sz w:val="28"/>
          <w:szCs w:val="28"/>
          <w:rtl/>
        </w:rPr>
        <w:t xml:space="preserve">هذه التعبئة </w:t>
      </w:r>
      <w:r w:rsidR="00FB288E">
        <w:rPr>
          <w:rFonts w:ascii="Calibri Light" w:hAnsi="Calibri Light" w:cs="Times New Roman"/>
          <w:color w:val="000000"/>
          <w:sz w:val="28"/>
          <w:szCs w:val="28"/>
          <w:rtl/>
        </w:rPr>
        <w:t xml:space="preserve">الصحية </w:t>
      </w:r>
      <w:r w:rsidR="00AE14CA">
        <w:rPr>
          <w:rFonts w:ascii="Calibri Light" w:hAnsi="Calibri Light" w:cs="Times New Roman" w:hint="cs"/>
          <w:color w:val="000000"/>
          <w:sz w:val="28"/>
          <w:szCs w:val="28"/>
          <w:rtl/>
        </w:rPr>
        <w:t xml:space="preserve">الوطنية </w:t>
      </w:r>
      <w:r w:rsidR="00FB288E">
        <w:rPr>
          <w:rFonts w:ascii="Calibri Light" w:hAnsi="Calibri Light" w:cs="Times New Roman"/>
          <w:color w:val="000000"/>
          <w:sz w:val="28"/>
          <w:szCs w:val="28"/>
          <w:rtl/>
        </w:rPr>
        <w:t xml:space="preserve">التي يقوم بها بلدنا ضد انتشار </w:t>
      </w:r>
      <w:r w:rsidR="00135715">
        <w:rPr>
          <w:rFonts w:ascii="Calibri Light" w:hAnsi="Calibri Light" w:cs="Times New Roman" w:hint="cs"/>
          <w:color w:val="000000"/>
          <w:sz w:val="28"/>
          <w:szCs w:val="28"/>
          <w:rtl/>
        </w:rPr>
        <w:t>ال</w:t>
      </w:r>
      <w:r w:rsidR="00135715">
        <w:rPr>
          <w:rFonts w:ascii="Calibri Light" w:hAnsi="Calibri Light" w:cs="Times New Roman"/>
          <w:color w:val="000000"/>
          <w:sz w:val="28"/>
          <w:szCs w:val="28"/>
          <w:rtl/>
        </w:rPr>
        <w:t xml:space="preserve">جائحة </w:t>
      </w:r>
      <w:r w:rsidR="00FB288E">
        <w:rPr>
          <w:rFonts w:ascii="Calibri Light" w:hAnsi="Calibri Light" w:cs="Calibri Light"/>
          <w:color w:val="000000"/>
          <w:sz w:val="28"/>
          <w:szCs w:val="28"/>
          <w:rtl/>
        </w:rPr>
        <w:t>(</w:t>
      </w:r>
      <w:r w:rsidR="00FB288E">
        <w:rPr>
          <w:rFonts w:ascii="Calibri Light" w:hAnsi="Calibri Light" w:cs="Times New Roman"/>
          <w:color w:val="000000"/>
          <w:sz w:val="28"/>
          <w:szCs w:val="28"/>
          <w:rtl/>
        </w:rPr>
        <w:t>التحكم في ال</w:t>
      </w:r>
      <w:r w:rsidR="00AE14CA">
        <w:rPr>
          <w:rFonts w:ascii="Calibri Light" w:hAnsi="Calibri Light" w:cs="Times New Roman" w:hint="cs"/>
          <w:color w:val="000000"/>
          <w:sz w:val="28"/>
          <w:szCs w:val="28"/>
          <w:rtl/>
        </w:rPr>
        <w:t>تنقل ،</w:t>
      </w:r>
      <w:r w:rsidR="00FB288E">
        <w:rPr>
          <w:rFonts w:ascii="Calibri Light" w:hAnsi="Calibri Light" w:cs="Times New Roman"/>
          <w:color w:val="000000"/>
          <w:sz w:val="28"/>
          <w:szCs w:val="28"/>
          <w:rtl/>
        </w:rPr>
        <w:t xml:space="preserve"> ال</w:t>
      </w:r>
      <w:r w:rsidR="00AE14CA">
        <w:rPr>
          <w:rFonts w:ascii="Calibri Light" w:hAnsi="Calibri Light" w:cs="Times New Roman" w:hint="cs"/>
          <w:color w:val="000000"/>
          <w:sz w:val="28"/>
          <w:szCs w:val="28"/>
          <w:rtl/>
        </w:rPr>
        <w:t>كشف،</w:t>
      </w:r>
      <w:r w:rsidR="00FB288E">
        <w:rPr>
          <w:rFonts w:ascii="Calibri Light" w:hAnsi="Calibri Light" w:cs="Times New Roman"/>
          <w:color w:val="000000"/>
          <w:sz w:val="28"/>
          <w:szCs w:val="28"/>
          <w:rtl/>
        </w:rPr>
        <w:t xml:space="preserve"> المراقبة الصحية، </w:t>
      </w:r>
      <w:r w:rsidR="00FB288E">
        <w:rPr>
          <w:rFonts w:ascii="Calibri Light" w:hAnsi="Calibri Light" w:cs="Calibri Light"/>
          <w:color w:val="000000"/>
          <w:sz w:val="28"/>
          <w:szCs w:val="28"/>
          <w:rtl/>
        </w:rPr>
        <w:t>...).</w:t>
      </w:r>
    </w:p>
    <w:p w:rsidR="00FB288E" w:rsidRDefault="00FB288E" w:rsidP="00797CE0">
      <w:pPr>
        <w:bidi/>
        <w:spacing w:before="240" w:after="120" w:line="242" w:lineRule="atLeast"/>
        <w:jc w:val="both"/>
        <w:rPr>
          <w:rFonts w:ascii="Calibri Light" w:hAnsi="Calibri Light" w:cs="Calibri Light"/>
          <w:color w:val="000000"/>
          <w:sz w:val="28"/>
          <w:szCs w:val="28"/>
        </w:rPr>
      </w:pPr>
      <w:r>
        <w:rPr>
          <w:rFonts w:ascii="Calibri Light" w:hAnsi="Calibri Light" w:cs="Times New Roman"/>
          <w:b/>
          <w:bCs/>
          <w:color w:val="0070C0"/>
          <w:sz w:val="28"/>
          <w:szCs w:val="28"/>
          <w:rtl/>
        </w:rPr>
        <w:t>أ</w:t>
      </w:r>
      <w:r>
        <w:rPr>
          <w:rFonts w:ascii="Calibri Light" w:hAnsi="Calibri Light" w:cs="Calibri Light"/>
          <w:b/>
          <w:bCs/>
          <w:color w:val="0070C0"/>
          <w:sz w:val="28"/>
          <w:szCs w:val="28"/>
          <w:rtl/>
        </w:rPr>
        <w:t xml:space="preserve">- </w:t>
      </w:r>
      <w:r>
        <w:rPr>
          <w:rFonts w:ascii="Calibri Light" w:hAnsi="Calibri Light" w:cs="Times New Roman"/>
          <w:b/>
          <w:bCs/>
          <w:color w:val="0070C0"/>
          <w:sz w:val="28"/>
          <w:szCs w:val="28"/>
          <w:rtl/>
        </w:rPr>
        <w:t>المخاطر الم</w:t>
      </w:r>
      <w:r w:rsidR="0009557E">
        <w:rPr>
          <w:rFonts w:ascii="Calibri Light" w:hAnsi="Calibri Light" w:cs="Times New Roman" w:hint="cs"/>
          <w:b/>
          <w:bCs/>
          <w:color w:val="0070C0"/>
          <w:sz w:val="28"/>
          <w:szCs w:val="28"/>
          <w:rtl/>
        </w:rPr>
        <w:t xml:space="preserve">رتبطة </w:t>
      </w:r>
      <w:r>
        <w:rPr>
          <w:rFonts w:ascii="Calibri Light" w:hAnsi="Calibri Light" w:cs="Times New Roman"/>
          <w:b/>
          <w:bCs/>
          <w:color w:val="0070C0"/>
          <w:sz w:val="28"/>
          <w:szCs w:val="28"/>
          <w:rtl/>
        </w:rPr>
        <w:t>بالكثافة</w:t>
      </w:r>
      <w:r w:rsidR="0009557E">
        <w:rPr>
          <w:rFonts w:ascii="Calibri Light" w:hAnsi="Calibri Light" w:cs="Times New Roman" w:hint="cs"/>
          <w:b/>
          <w:bCs/>
          <w:color w:val="0070C0"/>
          <w:sz w:val="28"/>
          <w:szCs w:val="28"/>
          <w:rtl/>
        </w:rPr>
        <w:t xml:space="preserve"> السكانية </w:t>
      </w:r>
      <w:r>
        <w:rPr>
          <w:rFonts w:ascii="Calibri Light" w:hAnsi="Calibri Light" w:cs="Times New Roman"/>
          <w:b/>
          <w:bCs/>
          <w:color w:val="0070C0"/>
          <w:sz w:val="28"/>
          <w:szCs w:val="28"/>
          <w:rtl/>
        </w:rPr>
        <w:t xml:space="preserve">الحضرية </w:t>
      </w:r>
      <w:r w:rsidR="00797CE0">
        <w:rPr>
          <w:rFonts w:ascii="Calibri Light" w:hAnsi="Calibri Light" w:cs="Times New Roman" w:hint="cs"/>
          <w:b/>
          <w:bCs/>
          <w:color w:val="0070C0"/>
          <w:sz w:val="28"/>
          <w:szCs w:val="28"/>
          <w:rtl/>
        </w:rPr>
        <w:t>المرتفعة</w:t>
      </w:r>
    </w:p>
    <w:p w:rsidR="00FB288E" w:rsidRDefault="00B95B89" w:rsidP="00B95B89">
      <w:pPr>
        <w:bidi/>
        <w:spacing w:before="240" w:after="120" w:line="242" w:lineRule="atLeast"/>
        <w:jc w:val="both"/>
        <w:rPr>
          <w:rFonts w:ascii="Calibri Light" w:hAnsi="Calibri Light" w:cs="Calibri Light"/>
          <w:color w:val="000000"/>
          <w:sz w:val="28"/>
          <w:szCs w:val="28"/>
        </w:rPr>
      </w:pPr>
      <w:r>
        <w:rPr>
          <w:rFonts w:ascii="Calibri Light" w:hAnsi="Calibri Light" w:cs="Times New Roman" w:hint="cs"/>
          <w:color w:val="000000"/>
          <w:sz w:val="28"/>
          <w:szCs w:val="28"/>
          <w:rtl/>
        </w:rPr>
        <w:t xml:space="preserve">يتضح من خلال </w:t>
      </w:r>
      <w:r w:rsidR="00FB288E">
        <w:rPr>
          <w:rFonts w:ascii="Calibri Light" w:hAnsi="Calibri Light" w:cs="Times New Roman"/>
          <w:color w:val="000000"/>
          <w:sz w:val="28"/>
          <w:szCs w:val="28"/>
          <w:rtl/>
        </w:rPr>
        <w:t xml:space="preserve">الإحصائيات الصحية ليوم </w:t>
      </w:r>
      <w:r w:rsidR="00FB288E">
        <w:rPr>
          <w:rFonts w:ascii="Calibri Light" w:hAnsi="Calibri Light" w:cs="Calibri Light"/>
          <w:color w:val="000000"/>
          <w:sz w:val="28"/>
          <w:szCs w:val="28"/>
          <w:rtl/>
        </w:rPr>
        <w:t xml:space="preserve">24 </w:t>
      </w:r>
      <w:r w:rsidR="00FB288E">
        <w:rPr>
          <w:rFonts w:ascii="Calibri Light" w:hAnsi="Calibri Light" w:cs="Times New Roman"/>
          <w:color w:val="000000"/>
          <w:sz w:val="28"/>
          <w:szCs w:val="28"/>
          <w:rtl/>
        </w:rPr>
        <w:t>ماي</w:t>
      </w:r>
      <w:r w:rsidR="00135715">
        <w:rPr>
          <w:rFonts w:ascii="Calibri Light" w:hAnsi="Calibri Light" w:cs="Calibri Light" w:hint="cs"/>
          <w:color w:val="000000"/>
          <w:sz w:val="28"/>
          <w:szCs w:val="28"/>
          <w:rtl/>
        </w:rPr>
        <w:t xml:space="preserve"> 2020</w:t>
      </w:r>
      <w:r w:rsidR="00FB288E">
        <w:rPr>
          <w:rFonts w:ascii="Calibri Light" w:hAnsi="Calibri Light" w:cs="Times New Roman"/>
          <w:color w:val="000000"/>
          <w:sz w:val="28"/>
          <w:szCs w:val="28"/>
          <w:rtl/>
        </w:rPr>
        <w:t xml:space="preserve"> أنه من بين </w:t>
      </w:r>
      <w:r w:rsidR="00FB288E">
        <w:rPr>
          <w:rFonts w:ascii="Calibri Light" w:hAnsi="Calibri Light" w:cs="Calibri Light"/>
          <w:color w:val="000000"/>
          <w:sz w:val="28"/>
          <w:szCs w:val="28"/>
          <w:rtl/>
        </w:rPr>
        <w:t xml:space="preserve">7532 </w:t>
      </w:r>
      <w:r w:rsidR="00FB288E">
        <w:rPr>
          <w:rFonts w:ascii="Calibri Light" w:hAnsi="Calibri Light" w:cs="Times New Roman"/>
          <w:color w:val="000000"/>
          <w:sz w:val="28"/>
          <w:szCs w:val="28"/>
          <w:rtl/>
        </w:rPr>
        <w:t xml:space="preserve">شخصا مصابا </w:t>
      </w:r>
      <w:r w:rsidR="00135715">
        <w:rPr>
          <w:rFonts w:ascii="Calibri Light" w:hAnsi="Calibri Light" w:cs="Times New Roman" w:hint="cs"/>
          <w:color w:val="000000"/>
          <w:sz w:val="28"/>
          <w:szCs w:val="28"/>
          <w:rtl/>
        </w:rPr>
        <w:t>بفيروس كوفيد</w:t>
      </w:r>
      <w:r w:rsidR="00135715">
        <w:rPr>
          <w:rFonts w:ascii="Calibri Light" w:hAnsi="Calibri Light" w:cs="Calibri Light" w:hint="cs"/>
          <w:color w:val="000000"/>
          <w:sz w:val="28"/>
          <w:szCs w:val="28"/>
          <w:rtl/>
        </w:rPr>
        <w:t>-19</w:t>
      </w:r>
      <w:r w:rsidR="00FB288E">
        <w:rPr>
          <w:rFonts w:ascii="Calibri Light" w:hAnsi="Calibri Light" w:cs="Times New Roman"/>
          <w:color w:val="000000"/>
          <w:sz w:val="28"/>
          <w:szCs w:val="28"/>
          <w:rtl/>
        </w:rPr>
        <w:t xml:space="preserve">، </w:t>
      </w:r>
      <w:r w:rsidR="00FB288E">
        <w:rPr>
          <w:rFonts w:ascii="Calibri Light" w:hAnsi="Calibri Light" w:cs="Calibri Light"/>
          <w:color w:val="000000"/>
          <w:sz w:val="28"/>
          <w:szCs w:val="28"/>
          <w:rtl/>
        </w:rPr>
        <w:t xml:space="preserve">86% </w:t>
      </w:r>
      <w:r w:rsidR="00FB288E">
        <w:rPr>
          <w:rFonts w:ascii="Calibri Light" w:hAnsi="Calibri Light" w:cs="Times New Roman"/>
          <w:color w:val="000000"/>
          <w:sz w:val="28"/>
          <w:szCs w:val="28"/>
          <w:rtl/>
        </w:rPr>
        <w:t xml:space="preserve">ينحدرون من الجهات الخمس الأكثر كثافة في المغرب، </w:t>
      </w:r>
      <w:r>
        <w:rPr>
          <w:rFonts w:ascii="Calibri Light" w:hAnsi="Calibri Light" w:cs="Times New Roman" w:hint="cs"/>
          <w:color w:val="000000"/>
          <w:sz w:val="28"/>
          <w:szCs w:val="28"/>
          <w:rtl/>
        </w:rPr>
        <w:t xml:space="preserve">وهو ما يقارب </w:t>
      </w:r>
      <w:r w:rsidR="00FB288E">
        <w:rPr>
          <w:rFonts w:ascii="Calibri Light" w:hAnsi="Calibri Light" w:cs="Times New Roman"/>
          <w:color w:val="000000"/>
          <w:sz w:val="28"/>
          <w:szCs w:val="28"/>
          <w:rtl/>
        </w:rPr>
        <w:t>تسع حالات من أصل عشرة</w:t>
      </w:r>
      <w:r w:rsidR="00FB288E">
        <w:rPr>
          <w:rFonts w:ascii="Calibri Light" w:hAnsi="Calibri Light" w:cs="Calibri Light"/>
          <w:color w:val="000000"/>
          <w:sz w:val="28"/>
          <w:szCs w:val="28"/>
          <w:rtl/>
        </w:rPr>
        <w:t xml:space="preserve">. </w:t>
      </w:r>
      <w:r>
        <w:rPr>
          <w:rFonts w:ascii="Calibri Light" w:hAnsi="Calibri Light" w:cs="Times New Roman" w:hint="cs"/>
          <w:color w:val="000000"/>
          <w:sz w:val="28"/>
          <w:szCs w:val="28"/>
          <w:rtl/>
        </w:rPr>
        <w:t>و</w:t>
      </w:r>
      <w:r w:rsidR="00FB288E">
        <w:rPr>
          <w:rFonts w:ascii="Calibri Light" w:hAnsi="Calibri Light" w:cs="Times New Roman"/>
          <w:color w:val="000000"/>
          <w:sz w:val="28"/>
          <w:szCs w:val="28"/>
          <w:rtl/>
        </w:rPr>
        <w:t xml:space="preserve">يتعلق الأمر بجهات الدار البيضاء </w:t>
      </w:r>
      <w:r w:rsidR="00FB288E">
        <w:rPr>
          <w:rFonts w:ascii="Calibri Light" w:hAnsi="Calibri Light" w:cs="Calibri Light"/>
          <w:color w:val="000000"/>
          <w:sz w:val="28"/>
          <w:szCs w:val="28"/>
          <w:rtl/>
        </w:rPr>
        <w:t xml:space="preserve">- </w:t>
      </w:r>
      <w:r w:rsidR="00FB288E">
        <w:rPr>
          <w:rFonts w:ascii="Calibri Light" w:hAnsi="Calibri Light" w:cs="Times New Roman"/>
          <w:color w:val="000000"/>
          <w:sz w:val="28"/>
          <w:szCs w:val="28"/>
          <w:rtl/>
        </w:rPr>
        <w:t xml:space="preserve">سطات </w:t>
      </w:r>
      <w:r w:rsidR="00FB288E">
        <w:rPr>
          <w:rFonts w:ascii="Calibri Light" w:hAnsi="Calibri Light" w:cs="Calibri Light"/>
          <w:color w:val="000000"/>
          <w:sz w:val="28"/>
          <w:szCs w:val="28"/>
          <w:rtl/>
        </w:rPr>
        <w:t xml:space="preserve">(32,6%) </w:t>
      </w:r>
      <w:r w:rsidR="00FB288E">
        <w:rPr>
          <w:rFonts w:ascii="Calibri Light" w:hAnsi="Calibri Light" w:cs="Times New Roman"/>
          <w:color w:val="000000"/>
          <w:sz w:val="28"/>
          <w:szCs w:val="28"/>
          <w:rtl/>
        </w:rPr>
        <w:t xml:space="preserve">ومراكش </w:t>
      </w:r>
      <w:r w:rsidR="00FB288E">
        <w:rPr>
          <w:rFonts w:ascii="Calibri Light" w:hAnsi="Calibri Light" w:cs="Calibri Light"/>
          <w:color w:val="000000"/>
          <w:sz w:val="28"/>
          <w:szCs w:val="28"/>
          <w:rtl/>
        </w:rPr>
        <w:t xml:space="preserve">- </w:t>
      </w:r>
      <w:r w:rsidR="00FB288E">
        <w:rPr>
          <w:rFonts w:ascii="Calibri Light" w:hAnsi="Calibri Light" w:cs="Times New Roman"/>
          <w:color w:val="000000"/>
          <w:sz w:val="28"/>
          <w:szCs w:val="28"/>
          <w:rtl/>
        </w:rPr>
        <w:t xml:space="preserve">آسفي </w:t>
      </w:r>
      <w:r w:rsidR="00FB288E">
        <w:rPr>
          <w:rFonts w:ascii="Calibri Light" w:hAnsi="Calibri Light" w:cs="Calibri Light"/>
          <w:color w:val="000000"/>
          <w:sz w:val="28"/>
          <w:szCs w:val="28"/>
          <w:rtl/>
        </w:rPr>
        <w:t>(17,6%)</w:t>
      </w:r>
      <w:r w:rsidR="00222CB5">
        <w:rPr>
          <w:rFonts w:ascii="Calibri Light" w:hAnsi="Calibri Light" w:cs="Calibri Light"/>
          <w:color w:val="000000"/>
          <w:sz w:val="28"/>
          <w:szCs w:val="28"/>
          <w:rtl/>
        </w:rPr>
        <w:br/>
      </w:r>
      <w:r w:rsidR="00FB288E">
        <w:rPr>
          <w:rFonts w:ascii="Calibri Light" w:hAnsi="Calibri Light" w:cs="Times New Roman"/>
          <w:color w:val="000000"/>
          <w:sz w:val="28"/>
          <w:szCs w:val="28"/>
          <w:rtl/>
        </w:rPr>
        <w:t xml:space="preserve">وطنجة </w:t>
      </w:r>
      <w:r w:rsidR="00FB288E">
        <w:rPr>
          <w:rFonts w:ascii="Calibri Light" w:hAnsi="Calibri Light" w:cs="Calibri Light"/>
          <w:color w:val="000000"/>
          <w:sz w:val="28"/>
          <w:szCs w:val="28"/>
          <w:rtl/>
        </w:rPr>
        <w:t xml:space="preserve">- </w:t>
      </w:r>
      <w:r w:rsidR="00FB288E">
        <w:rPr>
          <w:rFonts w:ascii="Calibri Light" w:hAnsi="Calibri Light" w:cs="Times New Roman"/>
          <w:color w:val="000000"/>
          <w:sz w:val="28"/>
          <w:szCs w:val="28"/>
          <w:rtl/>
        </w:rPr>
        <w:t xml:space="preserve">تطوان </w:t>
      </w:r>
      <w:r w:rsidR="00FB288E">
        <w:rPr>
          <w:rFonts w:ascii="Calibri Light" w:hAnsi="Calibri Light" w:cs="Calibri Light"/>
          <w:color w:val="000000"/>
          <w:sz w:val="28"/>
          <w:szCs w:val="28"/>
          <w:rtl/>
        </w:rPr>
        <w:t xml:space="preserve">- </w:t>
      </w:r>
      <w:r w:rsidR="00FB288E">
        <w:rPr>
          <w:rFonts w:ascii="Calibri Light" w:hAnsi="Calibri Light" w:cs="Times New Roman"/>
          <w:color w:val="000000"/>
          <w:sz w:val="28"/>
          <w:szCs w:val="28"/>
          <w:rtl/>
        </w:rPr>
        <w:t xml:space="preserve">الحسيمة </w:t>
      </w:r>
      <w:r w:rsidR="00FB288E">
        <w:rPr>
          <w:rFonts w:ascii="Calibri Light" w:hAnsi="Calibri Light" w:cs="Calibri Light"/>
          <w:color w:val="000000"/>
          <w:sz w:val="28"/>
          <w:szCs w:val="28"/>
          <w:rtl/>
        </w:rPr>
        <w:t xml:space="preserve">(13,8 %) </w:t>
      </w:r>
      <w:r w:rsidR="00FB288E">
        <w:rPr>
          <w:rFonts w:ascii="Calibri Light" w:hAnsi="Calibri Light" w:cs="Times New Roman"/>
          <w:color w:val="000000"/>
          <w:sz w:val="28"/>
          <w:szCs w:val="28"/>
          <w:rtl/>
        </w:rPr>
        <w:t xml:space="preserve">وفاس </w:t>
      </w:r>
      <w:r w:rsidR="00FB288E">
        <w:rPr>
          <w:rFonts w:ascii="Calibri Light" w:hAnsi="Calibri Light" w:cs="Calibri Light"/>
          <w:color w:val="000000"/>
          <w:sz w:val="28"/>
          <w:szCs w:val="28"/>
          <w:rtl/>
        </w:rPr>
        <w:t xml:space="preserve">- </w:t>
      </w:r>
      <w:r w:rsidR="00FB288E">
        <w:rPr>
          <w:rFonts w:ascii="Calibri Light" w:hAnsi="Calibri Light" w:cs="Times New Roman"/>
          <w:color w:val="000000"/>
          <w:sz w:val="28"/>
          <w:szCs w:val="28"/>
          <w:rtl/>
        </w:rPr>
        <w:t xml:space="preserve">مكناس </w:t>
      </w:r>
      <w:r w:rsidR="00FB288E">
        <w:rPr>
          <w:rFonts w:ascii="Calibri Light" w:hAnsi="Calibri Light" w:cs="Calibri Light"/>
          <w:color w:val="000000"/>
          <w:sz w:val="28"/>
          <w:szCs w:val="28"/>
          <w:rtl/>
        </w:rPr>
        <w:t>(13,2%</w:t>
      </w:r>
      <w:r w:rsidR="00222CB5">
        <w:rPr>
          <w:rFonts w:ascii="Calibri Light" w:hAnsi="Calibri Light" w:cs="Calibri Light" w:hint="cs"/>
          <w:color w:val="000000"/>
          <w:sz w:val="28"/>
          <w:szCs w:val="28"/>
          <w:rtl/>
        </w:rPr>
        <w:t xml:space="preserve"> </w:t>
      </w:r>
      <w:r w:rsidR="00FB288E">
        <w:rPr>
          <w:rFonts w:ascii="Calibri Light" w:hAnsi="Calibri Light" w:cs="Times New Roman"/>
          <w:color w:val="000000"/>
          <w:sz w:val="28"/>
          <w:szCs w:val="28"/>
          <w:rtl/>
        </w:rPr>
        <w:t xml:space="preserve">والرباط </w:t>
      </w:r>
      <w:r w:rsidR="00FB288E">
        <w:rPr>
          <w:rFonts w:ascii="Calibri Light" w:hAnsi="Calibri Light" w:cs="Calibri Light"/>
          <w:color w:val="000000"/>
          <w:sz w:val="28"/>
          <w:szCs w:val="28"/>
          <w:rtl/>
        </w:rPr>
        <w:t xml:space="preserve">- </w:t>
      </w:r>
      <w:r w:rsidR="00FB288E">
        <w:rPr>
          <w:rFonts w:ascii="Calibri Light" w:hAnsi="Calibri Light" w:cs="Times New Roman"/>
          <w:color w:val="000000"/>
          <w:sz w:val="28"/>
          <w:szCs w:val="28"/>
          <w:rtl/>
        </w:rPr>
        <w:t xml:space="preserve">سلا </w:t>
      </w:r>
      <w:r w:rsidR="00FB288E">
        <w:rPr>
          <w:rFonts w:ascii="Calibri Light" w:hAnsi="Calibri Light" w:cs="Calibri Light"/>
          <w:color w:val="000000"/>
          <w:sz w:val="28"/>
          <w:szCs w:val="28"/>
          <w:rtl/>
        </w:rPr>
        <w:t xml:space="preserve">- </w:t>
      </w:r>
      <w:r w:rsidR="00FB288E">
        <w:rPr>
          <w:rFonts w:ascii="Calibri Light" w:hAnsi="Calibri Light" w:cs="Times New Roman"/>
          <w:color w:val="000000"/>
          <w:sz w:val="28"/>
          <w:szCs w:val="28"/>
          <w:rtl/>
        </w:rPr>
        <w:t xml:space="preserve">القنيطرة </w:t>
      </w:r>
      <w:r w:rsidR="00FB288E">
        <w:rPr>
          <w:rFonts w:ascii="Calibri Light" w:hAnsi="Calibri Light" w:cs="Calibri Light"/>
          <w:color w:val="000000"/>
          <w:sz w:val="28"/>
          <w:szCs w:val="28"/>
          <w:rtl/>
        </w:rPr>
        <w:t>(9,2 %)</w:t>
      </w:r>
      <w:r w:rsidR="00FB288E">
        <w:rPr>
          <w:rFonts w:ascii="Calibri Light" w:hAnsi="Calibri Light" w:cs="Calibri Light"/>
          <w:color w:val="000000"/>
          <w:sz w:val="28"/>
          <w:szCs w:val="28"/>
        </w:rPr>
        <w:t>.</w:t>
      </w:r>
    </w:p>
    <w:p w:rsidR="00FB288E" w:rsidRDefault="00221A36" w:rsidP="00046079">
      <w:pPr>
        <w:bidi/>
        <w:spacing w:before="120" w:after="120" w:line="242" w:lineRule="atLeast"/>
        <w:jc w:val="both"/>
        <w:rPr>
          <w:rFonts w:ascii="Calibri Light" w:hAnsi="Calibri Light" w:cs="Calibri Light"/>
          <w:color w:val="000000"/>
          <w:sz w:val="28"/>
          <w:szCs w:val="28"/>
        </w:rPr>
      </w:pPr>
      <w:r>
        <w:rPr>
          <w:rFonts w:ascii="Calibri Light" w:hAnsi="Calibri Light" w:cs="Times New Roman" w:hint="cs"/>
          <w:color w:val="000000"/>
          <w:sz w:val="28"/>
          <w:szCs w:val="28"/>
          <w:rtl/>
        </w:rPr>
        <w:t xml:space="preserve">وتجدر الإشارة إلى أن هذه </w:t>
      </w:r>
      <w:r w:rsidR="00FB288E">
        <w:rPr>
          <w:rFonts w:ascii="Calibri Light" w:hAnsi="Calibri Light" w:cs="Times New Roman"/>
          <w:color w:val="000000"/>
          <w:sz w:val="28"/>
          <w:szCs w:val="28"/>
          <w:rtl/>
        </w:rPr>
        <w:t xml:space="preserve">الجهات هي التي </w:t>
      </w:r>
      <w:r>
        <w:rPr>
          <w:rFonts w:ascii="Calibri Light" w:hAnsi="Calibri Light" w:cs="Times New Roman" w:hint="cs"/>
          <w:color w:val="000000"/>
          <w:sz w:val="28"/>
          <w:szCs w:val="28"/>
          <w:rtl/>
        </w:rPr>
        <w:t>تتميز ب</w:t>
      </w:r>
      <w:r w:rsidR="00FB288E">
        <w:rPr>
          <w:rFonts w:ascii="Calibri Light" w:hAnsi="Calibri Light" w:cs="Times New Roman"/>
          <w:color w:val="000000"/>
          <w:sz w:val="28"/>
          <w:szCs w:val="28"/>
          <w:rtl/>
        </w:rPr>
        <w:t xml:space="preserve">تمركز أكبر </w:t>
      </w:r>
      <w:r>
        <w:rPr>
          <w:rFonts w:ascii="Calibri Light" w:hAnsi="Calibri Light" w:cs="Times New Roman" w:hint="cs"/>
          <w:color w:val="000000"/>
          <w:sz w:val="28"/>
          <w:szCs w:val="28"/>
          <w:rtl/>
        </w:rPr>
        <w:t>ل</w:t>
      </w:r>
      <w:r w:rsidR="00FB288E">
        <w:rPr>
          <w:rFonts w:ascii="Calibri Light" w:hAnsi="Calibri Light" w:cs="Times New Roman"/>
          <w:color w:val="000000"/>
          <w:sz w:val="28"/>
          <w:szCs w:val="28"/>
          <w:rtl/>
        </w:rPr>
        <w:t>لساكن</w:t>
      </w:r>
      <w:r>
        <w:rPr>
          <w:rFonts w:ascii="Calibri Light" w:hAnsi="Calibri Light" w:cs="Times New Roman" w:hint="cs"/>
          <w:color w:val="000000"/>
          <w:sz w:val="28"/>
          <w:szCs w:val="28"/>
          <w:rtl/>
        </w:rPr>
        <w:t>ة</w:t>
      </w:r>
      <w:r w:rsidR="00FB288E">
        <w:rPr>
          <w:rFonts w:ascii="Calibri Light" w:hAnsi="Calibri Light" w:cs="Times New Roman"/>
          <w:color w:val="000000"/>
          <w:sz w:val="28"/>
          <w:szCs w:val="28"/>
          <w:rtl/>
        </w:rPr>
        <w:t xml:space="preserve"> النشيطة المشتغلة في القطاع الصناعي </w:t>
      </w:r>
      <w:r w:rsidR="00FB288E">
        <w:rPr>
          <w:rFonts w:ascii="Calibri Light" w:hAnsi="Calibri Light" w:cs="Calibri Light"/>
          <w:color w:val="000000"/>
          <w:sz w:val="28"/>
          <w:szCs w:val="28"/>
          <w:rtl/>
        </w:rPr>
        <w:t>(</w:t>
      </w:r>
      <w:r w:rsidR="00FB288E">
        <w:rPr>
          <w:rFonts w:ascii="Calibri Light" w:hAnsi="Calibri Light" w:cs="Times New Roman"/>
          <w:color w:val="000000"/>
          <w:sz w:val="28"/>
          <w:szCs w:val="28"/>
          <w:rtl/>
        </w:rPr>
        <w:t xml:space="preserve">أزيد من </w:t>
      </w:r>
      <w:r w:rsidR="00FB288E">
        <w:rPr>
          <w:rFonts w:ascii="Calibri Light" w:hAnsi="Calibri Light" w:cs="Calibri Light"/>
          <w:color w:val="000000"/>
          <w:sz w:val="28"/>
          <w:szCs w:val="28"/>
          <w:rtl/>
        </w:rPr>
        <w:t>12%)</w:t>
      </w:r>
      <w:r w:rsidR="00FB288E">
        <w:rPr>
          <w:rFonts w:ascii="Calibri Light" w:hAnsi="Calibri Light" w:cs="Calibri Light"/>
          <w:color w:val="000000"/>
          <w:sz w:val="28"/>
          <w:szCs w:val="28"/>
        </w:rPr>
        <w:t>. </w:t>
      </w:r>
      <w:r>
        <w:rPr>
          <w:rFonts w:ascii="Calibri Light" w:hAnsi="Calibri Light" w:cs="Times New Roman" w:hint="cs"/>
          <w:color w:val="000000"/>
          <w:sz w:val="28"/>
          <w:szCs w:val="28"/>
          <w:rtl/>
        </w:rPr>
        <w:t>ومن</w:t>
      </w:r>
      <w:r w:rsidR="00046079">
        <w:rPr>
          <w:rFonts w:ascii="Calibri Light" w:hAnsi="Calibri Light" w:cs="Times New Roman" w:hint="cs"/>
          <w:color w:val="000000"/>
          <w:sz w:val="28"/>
          <w:szCs w:val="28"/>
          <w:rtl/>
        </w:rPr>
        <w:t xml:space="preserve"> المعلوم</w:t>
      </w:r>
      <w:r>
        <w:rPr>
          <w:rFonts w:ascii="Calibri Light" w:hAnsi="Calibri Light" w:cs="Calibri Light" w:hint="cs"/>
          <w:color w:val="000000"/>
          <w:sz w:val="28"/>
          <w:szCs w:val="28"/>
          <w:rtl/>
        </w:rPr>
        <w:t xml:space="preserve"> </w:t>
      </w:r>
      <w:r w:rsidR="00046079">
        <w:rPr>
          <w:rFonts w:ascii="Calibri Light" w:hAnsi="Calibri Light" w:cs="Times New Roman" w:hint="cs"/>
          <w:color w:val="000000"/>
          <w:sz w:val="28"/>
          <w:szCs w:val="28"/>
          <w:rtl/>
        </w:rPr>
        <w:t xml:space="preserve">أيضا </w:t>
      </w:r>
      <w:r w:rsidR="00FB288E">
        <w:rPr>
          <w:rFonts w:ascii="Calibri Light" w:hAnsi="Calibri Light" w:cs="Times New Roman"/>
          <w:color w:val="000000"/>
          <w:sz w:val="28"/>
          <w:szCs w:val="28"/>
          <w:rtl/>
        </w:rPr>
        <w:t xml:space="preserve">أن هذه الأنشطة </w:t>
      </w:r>
      <w:r w:rsidR="00046079">
        <w:rPr>
          <w:rFonts w:ascii="Calibri Light" w:hAnsi="Calibri Light" w:cs="Times New Roman" w:hint="cs"/>
          <w:color w:val="000000"/>
          <w:sz w:val="28"/>
          <w:szCs w:val="28"/>
          <w:rtl/>
        </w:rPr>
        <w:t xml:space="preserve">تتركز </w:t>
      </w:r>
      <w:r w:rsidR="00FB288E">
        <w:rPr>
          <w:rFonts w:ascii="Calibri Light" w:hAnsi="Calibri Light" w:cs="Times New Roman"/>
          <w:color w:val="000000"/>
          <w:sz w:val="28"/>
          <w:szCs w:val="28"/>
          <w:rtl/>
        </w:rPr>
        <w:t>أساسا في المناطق الحضرية</w:t>
      </w:r>
      <w:r>
        <w:rPr>
          <w:rFonts w:ascii="Calibri Light" w:hAnsi="Calibri Light" w:cs="Calibri Light" w:hint="cs"/>
          <w:color w:val="000000"/>
          <w:sz w:val="28"/>
          <w:szCs w:val="28"/>
          <w:rtl/>
        </w:rPr>
        <w:t xml:space="preserve"> </w:t>
      </w:r>
      <w:r w:rsidR="00FB288E">
        <w:rPr>
          <w:rFonts w:ascii="Calibri Light" w:hAnsi="Calibri Light" w:cs="Times New Roman"/>
          <w:color w:val="000000"/>
          <w:sz w:val="28"/>
          <w:szCs w:val="28"/>
          <w:rtl/>
        </w:rPr>
        <w:t>التي تتسم</w:t>
      </w:r>
      <w:r w:rsidR="00E150C1">
        <w:rPr>
          <w:rFonts w:ascii="Calibri Light" w:hAnsi="Calibri Light" w:cs="Times New Roman" w:hint="cs"/>
          <w:color w:val="000000"/>
          <w:sz w:val="28"/>
          <w:szCs w:val="28"/>
          <w:rtl/>
        </w:rPr>
        <w:t>،</w:t>
      </w:r>
      <w:r>
        <w:rPr>
          <w:rFonts w:ascii="Calibri Light" w:hAnsi="Calibri Light" w:cs="Times New Roman" w:hint="cs"/>
          <w:color w:val="000000"/>
          <w:sz w:val="28"/>
          <w:szCs w:val="28"/>
          <w:rtl/>
        </w:rPr>
        <w:t>علاوة على ذلك، ب</w:t>
      </w:r>
      <w:r w:rsidR="00222CB5">
        <w:rPr>
          <w:rFonts w:ascii="Calibri Light" w:hAnsi="Calibri Light" w:cs="Times New Roman"/>
          <w:color w:val="000000"/>
          <w:sz w:val="28"/>
          <w:szCs w:val="28"/>
          <w:rtl/>
        </w:rPr>
        <w:t>كثاف</w:t>
      </w:r>
      <w:r w:rsidR="00222CB5">
        <w:rPr>
          <w:rFonts w:ascii="Calibri Light" w:hAnsi="Calibri Light" w:cs="Times New Roman" w:hint="cs"/>
          <w:color w:val="000000"/>
          <w:sz w:val="28"/>
          <w:szCs w:val="28"/>
          <w:rtl/>
        </w:rPr>
        <w:t xml:space="preserve">ة </w:t>
      </w:r>
      <w:r>
        <w:rPr>
          <w:rFonts w:ascii="Calibri Light" w:hAnsi="Calibri Light" w:cs="Times New Roman" w:hint="cs"/>
          <w:color w:val="000000"/>
          <w:sz w:val="28"/>
          <w:szCs w:val="28"/>
          <w:rtl/>
        </w:rPr>
        <w:t>سكانية مرتفعة</w:t>
      </w:r>
      <w:r w:rsidR="00E150C1">
        <w:rPr>
          <w:rFonts w:ascii="Calibri Light" w:hAnsi="Calibri Light" w:cs="Times New Roman" w:hint="cs"/>
          <w:color w:val="000000"/>
          <w:sz w:val="28"/>
          <w:szCs w:val="28"/>
          <w:rtl/>
        </w:rPr>
        <w:t xml:space="preserve">، مما قد </w:t>
      </w:r>
      <w:r w:rsidR="00FB288E">
        <w:rPr>
          <w:rFonts w:ascii="Calibri Light" w:hAnsi="Calibri Light" w:cs="Calibri Light"/>
          <w:color w:val="000000"/>
          <w:sz w:val="28"/>
          <w:szCs w:val="28"/>
          <w:rtl/>
        </w:rPr>
        <w:t xml:space="preserve"> </w:t>
      </w:r>
      <w:r w:rsidR="00E150C1">
        <w:rPr>
          <w:rFonts w:ascii="Calibri Light" w:hAnsi="Calibri Light" w:cs="Times New Roman" w:hint="cs"/>
          <w:color w:val="000000"/>
          <w:sz w:val="28"/>
          <w:szCs w:val="28"/>
          <w:rtl/>
        </w:rPr>
        <w:t>يساهم في انتقال أسرع ل</w:t>
      </w:r>
      <w:r w:rsidR="00FB288E">
        <w:rPr>
          <w:rFonts w:ascii="Calibri Light" w:hAnsi="Calibri Light" w:cs="Times New Roman"/>
          <w:color w:val="000000"/>
          <w:sz w:val="28"/>
          <w:szCs w:val="28"/>
          <w:rtl/>
        </w:rPr>
        <w:t>لفيروس بسبب كثرة الت</w:t>
      </w:r>
      <w:r w:rsidR="00E150C1">
        <w:rPr>
          <w:rFonts w:ascii="Calibri Light" w:hAnsi="Calibri Light" w:cs="Times New Roman" w:hint="cs"/>
          <w:color w:val="000000"/>
          <w:sz w:val="28"/>
          <w:szCs w:val="28"/>
          <w:rtl/>
        </w:rPr>
        <w:t xml:space="preserve">نقلات والتخالط </w:t>
      </w:r>
      <w:r w:rsidR="00FB288E">
        <w:rPr>
          <w:rFonts w:ascii="Calibri Light" w:hAnsi="Calibri Light" w:cs="Times New Roman"/>
          <w:color w:val="000000"/>
          <w:sz w:val="28"/>
          <w:szCs w:val="28"/>
          <w:rtl/>
        </w:rPr>
        <w:t>بين الأشخاص</w:t>
      </w:r>
      <w:r w:rsidR="00FB288E">
        <w:rPr>
          <w:rStyle w:val="Appelnotedebasdep"/>
          <w:rFonts w:ascii="Calibri Light" w:hAnsi="Calibri Light" w:cs="Calibri Light"/>
          <w:color w:val="000000"/>
          <w:sz w:val="28"/>
          <w:szCs w:val="28"/>
          <w:rtl/>
        </w:rPr>
        <w:footnoteReference w:id="2"/>
      </w:r>
      <w:r w:rsidR="00FB288E">
        <w:rPr>
          <w:rFonts w:ascii="Calibri Light" w:hAnsi="Calibri Light" w:cs="Calibri Light"/>
          <w:color w:val="000000"/>
          <w:sz w:val="28"/>
          <w:szCs w:val="28"/>
          <w:rtl/>
        </w:rPr>
        <w:t xml:space="preserve">. </w:t>
      </w:r>
      <w:r w:rsidR="00E150C1">
        <w:rPr>
          <w:rFonts w:ascii="Calibri Light" w:hAnsi="Calibri Light" w:cs="Times New Roman" w:hint="cs"/>
          <w:color w:val="000000"/>
          <w:sz w:val="28"/>
          <w:szCs w:val="28"/>
          <w:rtl/>
        </w:rPr>
        <w:t xml:space="preserve">وهذا ما يعني أنه </w:t>
      </w:r>
      <w:r w:rsidR="00FB288E">
        <w:rPr>
          <w:rFonts w:ascii="Calibri Light" w:hAnsi="Calibri Light" w:cs="Times New Roman"/>
          <w:color w:val="000000"/>
          <w:sz w:val="28"/>
          <w:szCs w:val="28"/>
          <w:rtl/>
        </w:rPr>
        <w:t xml:space="preserve">كلما كانت الجهات أكثر تمدنا، كلما كانت </w:t>
      </w:r>
      <w:r w:rsidR="00222CB5">
        <w:rPr>
          <w:rFonts w:ascii="Calibri Light" w:hAnsi="Calibri Light" w:cs="Times New Roman"/>
          <w:color w:val="000000"/>
          <w:sz w:val="28"/>
          <w:szCs w:val="28"/>
          <w:rtl/>
        </w:rPr>
        <w:t xml:space="preserve">التحديات </w:t>
      </w:r>
      <w:r w:rsidR="00046079">
        <w:rPr>
          <w:rFonts w:ascii="Calibri Light" w:hAnsi="Calibri Light" w:cs="Times New Roman" w:hint="cs"/>
          <w:color w:val="000000"/>
          <w:sz w:val="28"/>
          <w:szCs w:val="28"/>
          <w:rtl/>
        </w:rPr>
        <w:t>ا</w:t>
      </w:r>
      <w:r w:rsidR="00FB288E">
        <w:rPr>
          <w:rFonts w:ascii="Calibri Light" w:hAnsi="Calibri Light" w:cs="Times New Roman"/>
          <w:color w:val="000000"/>
          <w:sz w:val="28"/>
          <w:szCs w:val="28"/>
          <w:rtl/>
        </w:rPr>
        <w:t>للوجستيكي</w:t>
      </w:r>
      <w:r w:rsidR="00046079">
        <w:rPr>
          <w:rFonts w:ascii="Calibri Light" w:hAnsi="Calibri Light" w:cs="Times New Roman" w:hint="cs"/>
          <w:color w:val="000000"/>
          <w:sz w:val="28"/>
          <w:szCs w:val="28"/>
          <w:rtl/>
        </w:rPr>
        <w:t xml:space="preserve">ة أكبر </w:t>
      </w:r>
      <w:r w:rsidR="00FB288E">
        <w:rPr>
          <w:rFonts w:ascii="Calibri Light" w:hAnsi="Calibri Light" w:cs="Calibri Light"/>
          <w:color w:val="000000"/>
          <w:sz w:val="28"/>
          <w:szCs w:val="28"/>
          <w:rtl/>
        </w:rPr>
        <w:t xml:space="preserve"> </w:t>
      </w:r>
      <w:r w:rsidR="00046079">
        <w:rPr>
          <w:rFonts w:ascii="Calibri Light" w:hAnsi="Calibri Light" w:cs="Times New Roman" w:hint="cs"/>
          <w:color w:val="000000"/>
          <w:sz w:val="28"/>
          <w:szCs w:val="28"/>
          <w:rtl/>
        </w:rPr>
        <w:t>م</w:t>
      </w:r>
      <w:r w:rsidR="00FB288E">
        <w:rPr>
          <w:rFonts w:ascii="Calibri Light" w:hAnsi="Calibri Light" w:cs="Times New Roman"/>
          <w:color w:val="000000"/>
          <w:sz w:val="28"/>
          <w:szCs w:val="28"/>
          <w:rtl/>
        </w:rPr>
        <w:t>ن أجل إخبار وتأطير، و</w:t>
      </w:r>
      <w:r w:rsidR="00046079">
        <w:rPr>
          <w:rFonts w:ascii="Calibri Light" w:hAnsi="Calibri Light" w:cs="Times New Roman" w:hint="cs"/>
          <w:color w:val="000000"/>
          <w:sz w:val="28"/>
          <w:szCs w:val="28"/>
          <w:rtl/>
        </w:rPr>
        <w:t xml:space="preserve"> إن أمكن ذلك، </w:t>
      </w:r>
      <w:r w:rsidR="00FB288E">
        <w:rPr>
          <w:rFonts w:ascii="Calibri Light" w:hAnsi="Calibri Light" w:cs="Times New Roman"/>
          <w:color w:val="000000"/>
          <w:sz w:val="28"/>
          <w:szCs w:val="28"/>
          <w:rtl/>
        </w:rPr>
        <w:t>عزل أكبر عدد من الأشخاص المعرضين للخطر</w:t>
      </w:r>
      <w:r w:rsidR="00FB288E">
        <w:rPr>
          <w:rFonts w:ascii="Calibri Light" w:hAnsi="Calibri Light" w:cs="Calibri Light"/>
          <w:color w:val="000000"/>
          <w:sz w:val="28"/>
          <w:szCs w:val="28"/>
        </w:rPr>
        <w:t>.</w:t>
      </w:r>
    </w:p>
    <w:p w:rsidR="00FB288E" w:rsidRDefault="00FB288E" w:rsidP="00C86E21">
      <w:pPr>
        <w:bidi/>
        <w:spacing w:before="120" w:after="120" w:line="253" w:lineRule="atLeast"/>
        <w:jc w:val="both"/>
        <w:rPr>
          <w:rFonts w:ascii="Calibri Light" w:hAnsi="Calibri Light" w:cs="Calibri Light"/>
          <w:color w:val="000000"/>
          <w:sz w:val="28"/>
          <w:szCs w:val="28"/>
        </w:rPr>
      </w:pPr>
      <w:r>
        <w:rPr>
          <w:rFonts w:ascii="Calibri Light" w:hAnsi="Calibri Light" w:cs="Times New Roman"/>
          <w:color w:val="000000"/>
          <w:sz w:val="28"/>
          <w:szCs w:val="28"/>
          <w:rtl/>
        </w:rPr>
        <w:t>وإذا كانت</w:t>
      </w:r>
      <w:r w:rsidR="00222CB5" w:rsidRPr="00222CB5">
        <w:rPr>
          <w:rFonts w:ascii="Calibri Light" w:hAnsi="Calibri Light" w:cs="Calibri Light"/>
          <w:color w:val="000000"/>
          <w:sz w:val="28"/>
          <w:szCs w:val="28"/>
          <w:rtl/>
        </w:rPr>
        <w:t xml:space="preserve"> </w:t>
      </w:r>
      <w:r w:rsidR="00222CB5">
        <w:rPr>
          <w:rFonts w:ascii="Calibri Light" w:hAnsi="Calibri Light" w:cs="Times New Roman"/>
          <w:color w:val="000000"/>
          <w:sz w:val="28"/>
          <w:szCs w:val="28"/>
          <w:rtl/>
        </w:rPr>
        <w:t>الكثافة</w:t>
      </w:r>
      <w:r w:rsidR="00C86E21">
        <w:rPr>
          <w:rFonts w:ascii="Calibri Light" w:hAnsi="Calibri Light" w:cs="Times New Roman" w:hint="cs"/>
          <w:color w:val="000000"/>
          <w:sz w:val="28"/>
          <w:szCs w:val="28"/>
          <w:rtl/>
        </w:rPr>
        <w:t xml:space="preserve"> السكانية بالمدن 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 xml:space="preserve">تصل إلى </w:t>
      </w:r>
      <w:r>
        <w:rPr>
          <w:rFonts w:ascii="Calibri Light" w:hAnsi="Calibri Light" w:cs="Calibri Light"/>
          <w:color w:val="000000"/>
          <w:sz w:val="28"/>
          <w:szCs w:val="28"/>
          <w:rtl/>
        </w:rPr>
        <w:t xml:space="preserve">1986 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>نسمة في الكيلومتر مربع</w:t>
      </w:r>
      <w:r w:rsidR="00222CB5" w:rsidRPr="00222CB5">
        <w:rPr>
          <w:rFonts w:ascii="Calibri Light" w:hAnsi="Calibri Light" w:cs="Calibri Light"/>
          <w:color w:val="000000"/>
          <w:sz w:val="28"/>
          <w:szCs w:val="28"/>
          <w:rtl/>
        </w:rPr>
        <w:t xml:space="preserve"> </w:t>
      </w:r>
      <w:r w:rsidR="00222CB5">
        <w:rPr>
          <w:rFonts w:ascii="Calibri Light" w:hAnsi="Calibri Light" w:cs="Times New Roman"/>
          <w:color w:val="000000"/>
          <w:sz w:val="28"/>
          <w:szCs w:val="28"/>
          <w:rtl/>
        </w:rPr>
        <w:t xml:space="preserve">على </w:t>
      </w:r>
      <w:r w:rsidR="00C86E21">
        <w:rPr>
          <w:rFonts w:ascii="Calibri Light" w:hAnsi="Calibri Light" w:cs="Times New Roman" w:hint="cs"/>
          <w:color w:val="000000"/>
          <w:sz w:val="28"/>
          <w:szCs w:val="28"/>
          <w:rtl/>
        </w:rPr>
        <w:t>الصعيد</w:t>
      </w:r>
      <w:r w:rsidR="00C86E21">
        <w:rPr>
          <w:rFonts w:ascii="Calibri Light" w:hAnsi="Calibri Light" w:cs="Calibri Light"/>
          <w:color w:val="000000"/>
          <w:sz w:val="28"/>
          <w:szCs w:val="28"/>
          <w:rtl/>
        </w:rPr>
        <w:t xml:space="preserve"> </w:t>
      </w:r>
      <w:r w:rsidR="00222CB5">
        <w:rPr>
          <w:rFonts w:ascii="Calibri Light" w:hAnsi="Calibri Light" w:cs="Times New Roman"/>
          <w:color w:val="000000"/>
          <w:sz w:val="28"/>
          <w:szCs w:val="28"/>
          <w:rtl/>
        </w:rPr>
        <w:t>الوطني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 xml:space="preserve">، </w:t>
      </w:r>
      <w:r w:rsidR="00222CB5">
        <w:rPr>
          <w:rFonts w:ascii="Calibri Light" w:hAnsi="Calibri Light" w:cs="Times New Roman"/>
          <w:color w:val="000000"/>
          <w:sz w:val="28"/>
          <w:szCs w:val="28"/>
          <w:rtl/>
        </w:rPr>
        <w:t>فإنه</w:t>
      </w:r>
      <w:r w:rsidR="00222CB5">
        <w:rPr>
          <w:rFonts w:ascii="Calibri Light" w:hAnsi="Calibri Light" w:cs="Times New Roman" w:hint="cs"/>
          <w:color w:val="000000"/>
          <w:sz w:val="28"/>
          <w:szCs w:val="28"/>
          <w:rtl/>
        </w:rPr>
        <w:t>ا</w:t>
      </w:r>
      <w:r w:rsidR="00222CB5">
        <w:rPr>
          <w:rFonts w:ascii="Calibri Light" w:hAnsi="Calibri Light" w:cs="Calibri Light"/>
          <w:color w:val="000000"/>
          <w:sz w:val="28"/>
          <w:szCs w:val="28"/>
          <w:rtl/>
        </w:rPr>
        <w:t xml:space="preserve"> 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>تسجل فوارق كبرى بين الجهات</w:t>
      </w:r>
      <w:r w:rsidR="00C86E21">
        <w:rPr>
          <w:rFonts w:ascii="Calibri Light" w:hAnsi="Calibri Light" w:cs="Times New Roman" w:hint="cs"/>
          <w:color w:val="000000"/>
          <w:sz w:val="28"/>
          <w:szCs w:val="28"/>
          <w:rtl/>
        </w:rPr>
        <w:t xml:space="preserve">، حيث 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>تسجل جهة</w:t>
      </w:r>
      <w:r>
        <w:rPr>
          <w:rFonts w:ascii="Calibri Light" w:hAnsi="Calibri Light" w:cs="Calibri Light"/>
          <w:color w:val="000000"/>
          <w:sz w:val="28"/>
          <w:szCs w:val="28"/>
          <w:rtl/>
        </w:rPr>
        <w:t> 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 xml:space="preserve">الرباط </w:t>
      </w:r>
      <w:r>
        <w:rPr>
          <w:rFonts w:ascii="Calibri Light" w:hAnsi="Calibri Light" w:cs="Calibri Light"/>
          <w:color w:val="000000"/>
          <w:sz w:val="28"/>
          <w:szCs w:val="28"/>
          <w:rtl/>
        </w:rPr>
        <w:t xml:space="preserve">- 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 xml:space="preserve">سلا </w:t>
      </w:r>
      <w:r>
        <w:rPr>
          <w:rFonts w:ascii="Calibri Light" w:hAnsi="Calibri Light" w:cs="Calibri Light"/>
          <w:color w:val="000000"/>
          <w:sz w:val="28"/>
          <w:szCs w:val="28"/>
          <w:rtl/>
        </w:rPr>
        <w:t xml:space="preserve">- 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>القنيطرة</w:t>
      </w:r>
      <w:r>
        <w:rPr>
          <w:rFonts w:ascii="Calibri Light" w:hAnsi="Calibri Light" w:cs="Calibri Light"/>
          <w:color w:val="000000"/>
          <w:sz w:val="28"/>
          <w:szCs w:val="28"/>
          <w:rtl/>
        </w:rPr>
        <w:t> 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 xml:space="preserve">أعلى كثافة حضرية بـ </w:t>
      </w:r>
      <w:r>
        <w:rPr>
          <w:rFonts w:ascii="Calibri Light" w:hAnsi="Calibri Light" w:cs="Calibri Light"/>
          <w:color w:val="000000"/>
          <w:sz w:val="28"/>
          <w:szCs w:val="28"/>
          <w:rtl/>
        </w:rPr>
        <w:t xml:space="preserve">4007 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>نسمة في الكيلومتر مربع، تليها</w:t>
      </w:r>
      <w:r>
        <w:rPr>
          <w:rFonts w:ascii="Calibri Light" w:hAnsi="Calibri Light" w:cs="Calibri Light"/>
          <w:color w:val="000000"/>
          <w:sz w:val="28"/>
          <w:szCs w:val="28"/>
          <w:rtl/>
        </w:rPr>
        <w:t> 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>جهات</w:t>
      </w:r>
      <w:r>
        <w:rPr>
          <w:rFonts w:ascii="Calibri Light" w:hAnsi="Calibri Light" w:cs="Calibri Light"/>
          <w:color w:val="000000"/>
          <w:sz w:val="28"/>
          <w:szCs w:val="28"/>
          <w:rtl/>
        </w:rPr>
        <w:t> 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 xml:space="preserve">الدار البيضاء </w:t>
      </w:r>
      <w:r>
        <w:rPr>
          <w:rFonts w:ascii="Calibri Light" w:hAnsi="Calibri Light" w:cs="Calibri Light"/>
          <w:color w:val="000000"/>
          <w:sz w:val="28"/>
          <w:szCs w:val="28"/>
          <w:rtl/>
        </w:rPr>
        <w:t xml:space="preserve">- 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>سطات</w:t>
      </w:r>
      <w:r>
        <w:rPr>
          <w:rFonts w:ascii="Calibri Light" w:hAnsi="Calibri Light" w:cs="Calibri Light"/>
          <w:color w:val="000000"/>
          <w:sz w:val="28"/>
          <w:szCs w:val="28"/>
          <w:rtl/>
        </w:rPr>
        <w:t> 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 xml:space="preserve">وبني ملال </w:t>
      </w:r>
      <w:r>
        <w:rPr>
          <w:rFonts w:ascii="Calibri Light" w:hAnsi="Calibri Light" w:cs="Calibri Light"/>
          <w:color w:val="000000"/>
          <w:sz w:val="28"/>
          <w:szCs w:val="28"/>
          <w:rtl/>
        </w:rPr>
        <w:t xml:space="preserve">- 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 xml:space="preserve">خنيفرة وفاس </w:t>
      </w:r>
      <w:r>
        <w:rPr>
          <w:rFonts w:ascii="Calibri Light" w:hAnsi="Calibri Light" w:cs="Calibri Light"/>
          <w:color w:val="000000"/>
          <w:sz w:val="28"/>
          <w:szCs w:val="28"/>
          <w:rtl/>
        </w:rPr>
        <w:t xml:space="preserve">- 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>مكناس،</w:t>
      </w:r>
      <w:r>
        <w:rPr>
          <w:rFonts w:ascii="Calibri Light" w:hAnsi="Calibri Light" w:cs="Calibri Light"/>
          <w:color w:val="000000"/>
          <w:sz w:val="28"/>
          <w:szCs w:val="28"/>
          <w:rtl/>
        </w:rPr>
        <w:t> 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>على التوالي بـ</w:t>
      </w:r>
      <w:r>
        <w:rPr>
          <w:rFonts w:ascii="Calibri Light" w:hAnsi="Calibri Light" w:cs="Calibri Light"/>
          <w:color w:val="000000"/>
          <w:sz w:val="28"/>
          <w:szCs w:val="28"/>
        </w:rPr>
        <w:t xml:space="preserve"> 3975</w:t>
      </w:r>
      <w:r>
        <w:rPr>
          <w:rFonts w:ascii="Calibri Light" w:hAnsi="Calibri Light" w:cs="Calibri Light"/>
          <w:color w:val="000000"/>
          <w:sz w:val="28"/>
          <w:szCs w:val="28"/>
          <w:rtl/>
        </w:rPr>
        <w:t xml:space="preserve"> </w:t>
      </w:r>
      <w:r>
        <w:rPr>
          <w:rFonts w:ascii="Calibri Light" w:hAnsi="Calibri Light" w:cs="Times New Roman" w:hint="cs"/>
          <w:color w:val="000000"/>
          <w:sz w:val="28"/>
          <w:szCs w:val="28"/>
          <w:rtl/>
        </w:rPr>
        <w:t>و</w:t>
      </w:r>
      <w:r>
        <w:rPr>
          <w:rFonts w:ascii="Calibri Light" w:hAnsi="Calibri Light" w:cs="Calibri Light" w:hint="cs"/>
          <w:color w:val="000000"/>
          <w:sz w:val="28"/>
          <w:szCs w:val="28"/>
          <w:rtl/>
        </w:rPr>
        <w:t xml:space="preserve">3431 </w:t>
      </w:r>
      <w:r>
        <w:rPr>
          <w:rFonts w:ascii="Calibri Light" w:hAnsi="Calibri Light" w:cs="Times New Roman" w:hint="cs"/>
          <w:color w:val="000000"/>
          <w:sz w:val="28"/>
          <w:szCs w:val="28"/>
          <w:rtl/>
        </w:rPr>
        <w:t>و</w:t>
      </w:r>
      <w:r>
        <w:rPr>
          <w:rFonts w:ascii="Calibri Light" w:hAnsi="Calibri Light" w:cs="Calibri Light" w:hint="cs"/>
          <w:color w:val="000000"/>
          <w:sz w:val="28"/>
          <w:szCs w:val="28"/>
          <w:rtl/>
        </w:rPr>
        <w:t>3369 </w:t>
      </w:r>
      <w:r>
        <w:rPr>
          <w:rFonts w:ascii="Calibri Light" w:hAnsi="Calibri Light" w:cs="Times New Roman" w:hint="cs"/>
          <w:color w:val="000000"/>
          <w:sz w:val="28"/>
          <w:szCs w:val="28"/>
          <w:rtl/>
        </w:rPr>
        <w:t>نسمة في الكيلومتر</w:t>
      </w:r>
      <w:r>
        <w:rPr>
          <w:rFonts w:ascii="Calibri Light" w:hAnsi="Calibri Light" w:cs="Calibri Light" w:hint="cs"/>
          <w:color w:val="000000"/>
          <w:sz w:val="28"/>
          <w:szCs w:val="28"/>
          <w:rtl/>
        </w:rPr>
        <w:t> </w:t>
      </w:r>
      <w:r>
        <w:rPr>
          <w:rFonts w:ascii="Calibri Light" w:hAnsi="Calibri Light" w:cs="Times New Roman" w:hint="cs"/>
          <w:color w:val="000000"/>
          <w:sz w:val="28"/>
          <w:szCs w:val="28"/>
          <w:rtl/>
        </w:rPr>
        <w:t>مربع</w:t>
      </w:r>
      <w:r>
        <w:rPr>
          <w:rFonts w:ascii="Calibri Light" w:hAnsi="Calibri Light" w:cs="Calibri Light" w:hint="cs"/>
          <w:color w:val="000000"/>
          <w:sz w:val="28"/>
          <w:szCs w:val="28"/>
          <w:rtl/>
        </w:rPr>
        <w:t xml:space="preserve">. </w:t>
      </w:r>
      <w:r>
        <w:rPr>
          <w:rFonts w:ascii="Calibri Light" w:hAnsi="Calibri Light" w:cs="Times New Roman" w:hint="cs"/>
          <w:color w:val="000000"/>
          <w:sz w:val="28"/>
          <w:szCs w:val="28"/>
          <w:rtl/>
        </w:rPr>
        <w:t xml:space="preserve">وفي المقابل، </w:t>
      </w:r>
      <w:r w:rsidR="00C86E21">
        <w:rPr>
          <w:rFonts w:ascii="Calibri Light" w:hAnsi="Calibri Light" w:cs="Times New Roman" w:hint="cs"/>
          <w:color w:val="000000"/>
          <w:sz w:val="28"/>
          <w:szCs w:val="28"/>
          <w:rtl/>
        </w:rPr>
        <w:t xml:space="preserve">تسجل </w:t>
      </w:r>
      <w:r>
        <w:rPr>
          <w:rFonts w:ascii="Calibri Light" w:hAnsi="Calibri Light" w:cs="Times New Roman" w:hint="cs"/>
          <w:color w:val="000000"/>
          <w:sz w:val="28"/>
          <w:szCs w:val="28"/>
          <w:rtl/>
        </w:rPr>
        <w:t>جهت</w:t>
      </w:r>
      <w:r w:rsidR="00C86E21">
        <w:rPr>
          <w:rFonts w:ascii="Calibri Light" w:hAnsi="Calibri Light" w:cs="Times New Roman" w:hint="cs"/>
          <w:color w:val="000000"/>
          <w:sz w:val="28"/>
          <w:szCs w:val="28"/>
          <w:rtl/>
        </w:rPr>
        <w:t xml:space="preserve">ا </w:t>
      </w:r>
      <w:r>
        <w:rPr>
          <w:rFonts w:ascii="Calibri Light" w:hAnsi="Calibri Light" w:cs="Times New Roman" w:hint="cs"/>
          <w:color w:val="000000"/>
          <w:sz w:val="28"/>
          <w:szCs w:val="28"/>
          <w:rtl/>
        </w:rPr>
        <w:t xml:space="preserve">الداخلة </w:t>
      </w:r>
      <w:r>
        <w:rPr>
          <w:rFonts w:ascii="Calibri Light" w:hAnsi="Calibri Light" w:cs="Calibri Light" w:hint="cs"/>
          <w:color w:val="000000"/>
          <w:sz w:val="28"/>
          <w:szCs w:val="28"/>
          <w:rtl/>
        </w:rPr>
        <w:t xml:space="preserve">- </w:t>
      </w:r>
      <w:r>
        <w:rPr>
          <w:rFonts w:ascii="Calibri Light" w:hAnsi="Calibri Light" w:cs="Times New Roman" w:hint="cs"/>
          <w:color w:val="000000"/>
          <w:sz w:val="28"/>
          <w:szCs w:val="28"/>
          <w:rtl/>
        </w:rPr>
        <w:t>واد الذهب</w:t>
      </w:r>
      <w:r>
        <w:rPr>
          <w:rFonts w:ascii="Calibri Light" w:hAnsi="Calibri Light" w:cs="Calibri Light" w:hint="cs"/>
          <w:color w:val="000000"/>
          <w:sz w:val="28"/>
          <w:szCs w:val="28"/>
          <w:rtl/>
        </w:rPr>
        <w:t> </w:t>
      </w:r>
      <w:r>
        <w:rPr>
          <w:rFonts w:ascii="Calibri Light" w:hAnsi="Calibri Light" w:cs="Times New Roman" w:hint="cs"/>
          <w:color w:val="000000"/>
          <w:sz w:val="28"/>
          <w:szCs w:val="28"/>
          <w:rtl/>
        </w:rPr>
        <w:t>وسوس</w:t>
      </w:r>
      <w:r>
        <w:rPr>
          <w:rFonts w:ascii="Calibri Light" w:hAnsi="Calibri Light" w:cs="Calibri Light" w:hint="cs"/>
          <w:color w:val="000000"/>
          <w:sz w:val="28"/>
          <w:szCs w:val="28"/>
          <w:rtl/>
        </w:rPr>
        <w:t> </w:t>
      </w:r>
      <w:r>
        <w:rPr>
          <w:rFonts w:ascii="Calibri Light" w:hAnsi="Calibri Light" w:cs="Calibri Light"/>
          <w:color w:val="000000"/>
          <w:sz w:val="28"/>
          <w:szCs w:val="28"/>
        </w:rPr>
        <w:t>-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 xml:space="preserve"> ماسة</w:t>
      </w:r>
      <w:r>
        <w:rPr>
          <w:rFonts w:ascii="Calibri Light" w:hAnsi="Calibri Light" w:cs="Calibri Light"/>
          <w:color w:val="000000"/>
          <w:sz w:val="28"/>
          <w:szCs w:val="28"/>
          <w:rtl/>
        </w:rPr>
        <w:t> </w:t>
      </w:r>
      <w:r w:rsidR="00C86E21">
        <w:rPr>
          <w:rFonts w:ascii="Calibri Light" w:hAnsi="Calibri Light" w:cs="Times New Roman" w:hint="cs"/>
          <w:color w:val="000000"/>
          <w:sz w:val="28"/>
          <w:szCs w:val="28"/>
          <w:rtl/>
        </w:rPr>
        <w:t xml:space="preserve">كثافة منخفضة 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 xml:space="preserve">لا تزيد عن </w:t>
      </w:r>
      <w:r>
        <w:rPr>
          <w:rFonts w:ascii="Calibri Light" w:hAnsi="Calibri Light" w:cs="Calibri Light"/>
          <w:color w:val="000000"/>
          <w:sz w:val="28"/>
          <w:szCs w:val="28"/>
        </w:rPr>
        <w:t>600</w:t>
      </w:r>
      <w:r>
        <w:rPr>
          <w:rFonts w:ascii="Calibri Light" w:hAnsi="Calibri Light" w:cs="Calibri Light"/>
          <w:color w:val="000000"/>
          <w:sz w:val="28"/>
          <w:szCs w:val="28"/>
          <w:rtl/>
        </w:rPr>
        <w:t xml:space="preserve"> </w:t>
      </w:r>
      <w:r>
        <w:rPr>
          <w:rFonts w:ascii="Calibri Light" w:hAnsi="Calibri Light" w:cs="Times New Roman" w:hint="cs"/>
          <w:color w:val="000000"/>
          <w:sz w:val="28"/>
          <w:szCs w:val="28"/>
          <w:rtl/>
        </w:rPr>
        <w:t>نسمة في الكيلومتر مربع</w:t>
      </w:r>
      <w:r>
        <w:rPr>
          <w:rFonts w:ascii="Calibri Light" w:hAnsi="Calibri Light" w:cs="Calibri Light"/>
          <w:color w:val="000000"/>
          <w:sz w:val="28"/>
          <w:szCs w:val="28"/>
        </w:rPr>
        <w:t>.</w:t>
      </w:r>
    </w:p>
    <w:p w:rsidR="00FB288E" w:rsidRDefault="00FB288E" w:rsidP="00FB288E">
      <w:pPr>
        <w:bidi/>
        <w:spacing w:after="0" w:line="240" w:lineRule="auto"/>
        <w:jc w:val="center"/>
        <w:rPr>
          <w:ins w:id="1" w:author="HCP" w:date="2020-05-26T21:29:00Z"/>
          <w:rFonts w:ascii="Calibri Light" w:hAnsi="Calibri Light" w:cs="Calibri Light"/>
          <w:b/>
          <w:bCs/>
          <w:color w:val="000000"/>
          <w:sz w:val="28"/>
          <w:szCs w:val="28"/>
        </w:rPr>
      </w:pPr>
    </w:p>
    <w:p w:rsidR="007D726C" w:rsidRDefault="007D726C" w:rsidP="007D726C">
      <w:pPr>
        <w:bidi/>
        <w:spacing w:after="0" w:line="240" w:lineRule="auto"/>
        <w:jc w:val="center"/>
        <w:rPr>
          <w:ins w:id="2" w:author="HCP" w:date="2020-05-26T21:29:00Z"/>
          <w:rFonts w:ascii="Calibri Light" w:hAnsi="Calibri Light" w:cs="Calibri Light"/>
          <w:b/>
          <w:bCs/>
          <w:color w:val="000000"/>
          <w:sz w:val="28"/>
          <w:szCs w:val="28"/>
        </w:rPr>
      </w:pPr>
    </w:p>
    <w:p w:rsidR="007D726C" w:rsidDel="007D726C" w:rsidRDefault="007D726C" w:rsidP="007D726C">
      <w:pPr>
        <w:bidi/>
        <w:spacing w:after="0" w:line="240" w:lineRule="auto"/>
        <w:jc w:val="center"/>
        <w:rPr>
          <w:del w:id="3" w:author="HCP" w:date="2020-05-26T21:29:00Z"/>
          <w:rFonts w:ascii="Calibri Light" w:hAnsi="Calibri Light" w:cs="Calibri Light"/>
          <w:b/>
          <w:bCs/>
          <w:color w:val="000000"/>
          <w:sz w:val="28"/>
          <w:szCs w:val="28"/>
          <w:rtl/>
        </w:rPr>
      </w:pPr>
    </w:p>
    <w:p w:rsidR="00FB288E" w:rsidRDefault="00FB288E" w:rsidP="00FB288E">
      <w:pPr>
        <w:bidi/>
        <w:spacing w:after="0" w:line="240" w:lineRule="auto"/>
        <w:jc w:val="center"/>
        <w:rPr>
          <w:rFonts w:ascii="Calibri Light" w:hAnsi="Calibri Light" w:cs="Calibri Light"/>
          <w:color w:val="000000"/>
          <w:sz w:val="28"/>
          <w:szCs w:val="28"/>
          <w:rtl/>
        </w:rPr>
      </w:pPr>
      <w:r>
        <w:rPr>
          <w:rFonts w:ascii="Calibri Light" w:hAnsi="Calibri Light" w:cs="Times New Roman"/>
          <w:b/>
          <w:bCs/>
          <w:color w:val="000000"/>
          <w:sz w:val="28"/>
          <w:szCs w:val="28"/>
          <w:rtl/>
        </w:rPr>
        <w:t xml:space="preserve">الكثافة </w:t>
      </w:r>
      <w:r w:rsidR="0035223F">
        <w:rPr>
          <w:rFonts w:ascii="Calibri Light" w:hAnsi="Calibri Light" w:cs="Times New Roman" w:hint="cs"/>
          <w:b/>
          <w:bCs/>
          <w:color w:val="000000"/>
          <w:sz w:val="28"/>
          <w:szCs w:val="28"/>
          <w:rtl/>
        </w:rPr>
        <w:t xml:space="preserve">السكانية </w:t>
      </w:r>
      <w:r>
        <w:rPr>
          <w:rFonts w:ascii="Calibri Light" w:hAnsi="Calibri Light" w:cs="Times New Roman"/>
          <w:b/>
          <w:bCs/>
          <w:color w:val="000000"/>
          <w:sz w:val="28"/>
          <w:szCs w:val="28"/>
          <w:rtl/>
        </w:rPr>
        <w:t>الحضرية حسب الجهات</w:t>
      </w:r>
      <w:r>
        <w:rPr>
          <w:rFonts w:ascii="Calibri Light" w:hAnsi="Calibri Light" w:cs="Calibri Light"/>
          <w:color w:val="000000"/>
          <w:sz w:val="28"/>
          <w:szCs w:val="28"/>
          <w:rtl/>
        </w:rPr>
        <w:t xml:space="preserve"> (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>نسمة في الكيلومتر مربع</w:t>
      </w:r>
      <w:r>
        <w:rPr>
          <w:rFonts w:ascii="Calibri Light" w:hAnsi="Calibri Light" w:cs="Calibri Light"/>
          <w:color w:val="000000"/>
          <w:sz w:val="28"/>
          <w:szCs w:val="28"/>
          <w:rtl/>
        </w:rPr>
        <w:t>)</w:t>
      </w:r>
    </w:p>
    <w:p w:rsidR="00FB288E" w:rsidRDefault="00FB288E" w:rsidP="00FB288E">
      <w:pPr>
        <w:bidi/>
        <w:spacing w:before="120" w:after="120" w:line="253" w:lineRule="atLeast"/>
        <w:jc w:val="center"/>
        <w:rPr>
          <w:rFonts w:ascii="Calibri Light" w:hAnsi="Calibri Light" w:cs="Calibri Light"/>
          <w:color w:val="000000"/>
          <w:sz w:val="28"/>
          <w:szCs w:val="28"/>
        </w:rPr>
      </w:pPr>
      <w:r w:rsidRPr="00C71150">
        <w:rPr>
          <w:rFonts w:ascii="Times New Roman" w:eastAsia="Calibri" w:hAnsi="Times New Roman" w:cs="Times New Roman"/>
          <w:bCs/>
          <w:lang w:eastAsia="en-US"/>
        </w:rPr>
        <w:object w:dxaOrig="8790" w:dyaOrig="35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0pt;height:176pt" o:ole="">
            <v:imagedata r:id="rId7" o:title=""/>
          </v:shape>
          <o:OLEObject Type="Embed" ProgID="Excel.Sheet.12" ShapeID="_x0000_i1025" DrawAspect="Content" ObjectID="_1653896544" r:id="rId8"/>
        </w:object>
      </w:r>
    </w:p>
    <w:p w:rsidR="00FB288E" w:rsidRDefault="00FB288E" w:rsidP="0035223F">
      <w:pPr>
        <w:bidi/>
        <w:spacing w:before="120" w:after="120" w:line="240" w:lineRule="auto"/>
        <w:jc w:val="both"/>
        <w:rPr>
          <w:rFonts w:ascii="Calibri Light" w:hAnsi="Calibri Light" w:cs="Calibri Light"/>
          <w:color w:val="000000"/>
          <w:sz w:val="28"/>
          <w:szCs w:val="28"/>
          <w:rtl/>
        </w:rPr>
      </w:pPr>
      <w:r>
        <w:rPr>
          <w:rFonts w:ascii="Calibri Light" w:hAnsi="Calibri Light" w:cs="Times New Roman"/>
          <w:color w:val="000000"/>
          <w:sz w:val="28"/>
          <w:szCs w:val="28"/>
          <w:rtl/>
          <w:lang w:bidi="ar-MA"/>
        </w:rPr>
        <w:t xml:space="preserve">وعلى </w:t>
      </w:r>
      <w:r w:rsidR="009C73CA">
        <w:rPr>
          <w:rFonts w:ascii="Calibri Light" w:hAnsi="Calibri Light" w:cs="Times New Roman" w:hint="cs"/>
          <w:color w:val="000000"/>
          <w:sz w:val="28"/>
          <w:szCs w:val="28"/>
          <w:rtl/>
          <w:lang w:bidi="ar-MA"/>
        </w:rPr>
        <w:t>ال</w:t>
      </w:r>
      <w:r>
        <w:rPr>
          <w:rFonts w:ascii="Calibri Light" w:hAnsi="Calibri Light" w:cs="Times New Roman"/>
          <w:color w:val="000000"/>
          <w:sz w:val="28"/>
          <w:szCs w:val="28"/>
          <w:rtl/>
          <w:lang w:bidi="ar-MA"/>
        </w:rPr>
        <w:t xml:space="preserve">مستوى </w:t>
      </w:r>
      <w:r w:rsidR="0035223F">
        <w:rPr>
          <w:rFonts w:ascii="Calibri Light" w:hAnsi="Calibri Light" w:cs="Times New Roman" w:hint="cs"/>
          <w:color w:val="000000"/>
          <w:sz w:val="28"/>
          <w:szCs w:val="28"/>
          <w:rtl/>
          <w:lang w:bidi="ar-MA"/>
        </w:rPr>
        <w:t>الإقليمي</w:t>
      </w:r>
      <w:r>
        <w:rPr>
          <w:rFonts w:ascii="Calibri Light" w:hAnsi="Calibri Light" w:cs="Times New Roman"/>
          <w:color w:val="000000"/>
          <w:sz w:val="28"/>
          <w:szCs w:val="28"/>
          <w:rtl/>
          <w:lang w:bidi="ar-MA"/>
        </w:rPr>
        <w:t xml:space="preserve">، </w:t>
      </w:r>
      <w:r w:rsidR="0035223F">
        <w:rPr>
          <w:rFonts w:ascii="Calibri Light" w:hAnsi="Calibri Light" w:cs="Times New Roman" w:hint="cs"/>
          <w:color w:val="000000"/>
          <w:sz w:val="28"/>
          <w:szCs w:val="28"/>
          <w:rtl/>
          <w:lang w:bidi="ar-MA"/>
        </w:rPr>
        <w:t xml:space="preserve">يتضح </w:t>
      </w:r>
      <w:r>
        <w:rPr>
          <w:rFonts w:ascii="Calibri Light" w:hAnsi="Calibri Light" w:cs="Times New Roman"/>
          <w:color w:val="000000"/>
          <w:sz w:val="28"/>
          <w:szCs w:val="28"/>
          <w:rtl/>
          <w:lang w:bidi="ar-MA"/>
        </w:rPr>
        <w:t>أن ا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 xml:space="preserve">لأقاليم الأكثر كثافة </w:t>
      </w:r>
      <w:r>
        <w:rPr>
          <w:rFonts w:ascii="Calibri Light" w:hAnsi="Calibri Light" w:cs="Calibri Light"/>
          <w:color w:val="000000"/>
          <w:sz w:val="28"/>
          <w:szCs w:val="28"/>
          <w:rtl/>
        </w:rPr>
        <w:t>(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 xml:space="preserve">أكثر من </w:t>
      </w:r>
      <w:r>
        <w:rPr>
          <w:rFonts w:ascii="Calibri Light" w:hAnsi="Calibri Light" w:cs="Calibri Light"/>
          <w:color w:val="000000"/>
          <w:sz w:val="28"/>
          <w:szCs w:val="28"/>
          <w:rtl/>
        </w:rPr>
        <w:t xml:space="preserve">4000 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>نسمة</w:t>
      </w:r>
      <w:r>
        <w:rPr>
          <w:rFonts w:ascii="Calibri Light" w:hAnsi="Calibri Light" w:cs="Calibri Light"/>
          <w:color w:val="000000"/>
          <w:sz w:val="28"/>
          <w:szCs w:val="28"/>
          <w:rtl/>
        </w:rPr>
        <w:t>/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>كم</w:t>
      </w:r>
      <w:r>
        <w:rPr>
          <w:rFonts w:ascii="Calibri Light" w:hAnsi="Calibri Light" w:cs="Calibri Light"/>
          <w:color w:val="000000"/>
          <w:sz w:val="28"/>
          <w:szCs w:val="28"/>
          <w:vertAlign w:val="superscript"/>
        </w:rPr>
        <w:t>2</w:t>
      </w:r>
      <w:r>
        <w:rPr>
          <w:rFonts w:ascii="Calibri Light" w:hAnsi="Calibri Light" w:cs="Calibri Light"/>
          <w:color w:val="000000"/>
          <w:sz w:val="28"/>
          <w:szCs w:val="28"/>
          <w:rtl/>
        </w:rPr>
        <w:t xml:space="preserve">) 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 xml:space="preserve">هي الدار البيضاء، وفاس، وسلا، ووجدة </w:t>
      </w:r>
      <w:r>
        <w:rPr>
          <w:rFonts w:ascii="Calibri Light" w:hAnsi="Calibri Light" w:cs="Calibri Light"/>
          <w:color w:val="000000"/>
          <w:sz w:val="28"/>
          <w:szCs w:val="28"/>
          <w:rtl/>
        </w:rPr>
        <w:t xml:space="preserve">– 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>أنكاد، والرباط، ومكناس، ومراكش</w:t>
      </w:r>
      <w:r>
        <w:rPr>
          <w:rFonts w:ascii="Calibri Light" w:hAnsi="Calibri Light" w:cs="Calibri Light"/>
          <w:color w:val="000000"/>
          <w:sz w:val="28"/>
          <w:szCs w:val="28"/>
        </w:rPr>
        <w:t>. 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 xml:space="preserve">وفي المقابل، </w:t>
      </w:r>
      <w:r w:rsidR="0035223F">
        <w:rPr>
          <w:rFonts w:ascii="Calibri Light" w:hAnsi="Calibri Light" w:cs="Times New Roman" w:hint="cs"/>
          <w:color w:val="000000"/>
          <w:sz w:val="28"/>
          <w:szCs w:val="28"/>
          <w:rtl/>
        </w:rPr>
        <w:t>فإن</w:t>
      </w:r>
      <w:r w:rsidR="0035223F">
        <w:rPr>
          <w:rFonts w:ascii="Calibri Light" w:hAnsi="Calibri Light" w:cs="Calibri Light"/>
          <w:color w:val="000000"/>
          <w:sz w:val="28"/>
          <w:szCs w:val="28"/>
          <w:rtl/>
        </w:rPr>
        <w:t xml:space="preserve"> 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 xml:space="preserve">الأقاليم الأقل كثافة </w:t>
      </w:r>
      <w:r w:rsidR="00222CB5">
        <w:rPr>
          <w:rFonts w:ascii="Calibri Light" w:hAnsi="Calibri Light" w:cs="Calibri Light"/>
          <w:color w:val="000000"/>
          <w:sz w:val="28"/>
          <w:szCs w:val="28"/>
          <w:rtl/>
        </w:rPr>
        <w:br/>
      </w:r>
      <w:r>
        <w:rPr>
          <w:rFonts w:ascii="Calibri Light" w:hAnsi="Calibri Light" w:cs="Calibri Light"/>
          <w:color w:val="000000"/>
          <w:sz w:val="28"/>
          <w:szCs w:val="28"/>
          <w:rtl/>
        </w:rPr>
        <w:t>(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 xml:space="preserve">أقل من </w:t>
      </w:r>
      <w:r>
        <w:rPr>
          <w:rFonts w:ascii="Calibri Light" w:hAnsi="Calibri Light" w:cs="Calibri Light"/>
          <w:color w:val="000000"/>
          <w:sz w:val="28"/>
          <w:szCs w:val="28"/>
          <w:rtl/>
        </w:rPr>
        <w:t xml:space="preserve">000 1 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>نسمة</w:t>
      </w:r>
      <w:r>
        <w:rPr>
          <w:rFonts w:ascii="Calibri Light" w:hAnsi="Calibri Light" w:cs="Calibri Light"/>
          <w:color w:val="000000"/>
          <w:sz w:val="28"/>
          <w:szCs w:val="28"/>
          <w:rtl/>
        </w:rPr>
        <w:t>/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>كم</w:t>
      </w:r>
      <w:r>
        <w:rPr>
          <w:rFonts w:ascii="Calibri Light" w:hAnsi="Calibri Light" w:cs="Calibri Light"/>
          <w:color w:val="000000"/>
          <w:sz w:val="28"/>
          <w:szCs w:val="28"/>
          <w:vertAlign w:val="superscript"/>
        </w:rPr>
        <w:t>2</w:t>
      </w:r>
      <w:r>
        <w:rPr>
          <w:rFonts w:ascii="Calibri Light" w:hAnsi="Calibri Light" w:cs="Calibri Light"/>
          <w:color w:val="000000"/>
          <w:sz w:val="28"/>
          <w:szCs w:val="28"/>
          <w:rtl/>
        </w:rPr>
        <w:t>)</w:t>
      </w:r>
      <w:r w:rsidR="0035223F">
        <w:rPr>
          <w:rFonts w:ascii="Calibri Light" w:hAnsi="Calibri Light" w:cs="Times New Roman" w:hint="cs"/>
          <w:color w:val="000000"/>
          <w:sz w:val="28"/>
          <w:szCs w:val="28"/>
          <w:rtl/>
        </w:rPr>
        <w:t xml:space="preserve"> هي 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 xml:space="preserve"> تارودانت، وفكيك، والدريوش، وطرفاية، وتاونات، وأسا </w:t>
      </w:r>
      <w:r>
        <w:rPr>
          <w:rFonts w:ascii="Calibri Light" w:hAnsi="Calibri Light" w:cs="Calibri Light"/>
          <w:color w:val="000000"/>
          <w:sz w:val="28"/>
          <w:szCs w:val="28"/>
          <w:rtl/>
        </w:rPr>
        <w:t xml:space="preserve">– 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 xml:space="preserve">زاك، وبنسليمان، والصويرة، وطاطا </w:t>
      </w:r>
      <w:r>
        <w:rPr>
          <w:rFonts w:ascii="Calibri Light" w:hAnsi="Calibri Light" w:cs="Calibri Light"/>
          <w:color w:val="000000"/>
          <w:sz w:val="28"/>
          <w:szCs w:val="28"/>
          <w:rtl/>
        </w:rPr>
        <w:t>(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>انظر الخريطة أسفله</w:t>
      </w:r>
      <w:r>
        <w:rPr>
          <w:rFonts w:ascii="Calibri Light" w:hAnsi="Calibri Light" w:cs="Calibri Light"/>
          <w:color w:val="000000"/>
          <w:sz w:val="28"/>
          <w:szCs w:val="28"/>
          <w:rtl/>
        </w:rPr>
        <w:t>)</w:t>
      </w:r>
      <w:r>
        <w:rPr>
          <w:rFonts w:ascii="Calibri Light" w:hAnsi="Calibri Light" w:cs="Calibri Light"/>
          <w:color w:val="000000"/>
          <w:sz w:val="28"/>
          <w:szCs w:val="28"/>
        </w:rPr>
        <w:t>.</w:t>
      </w:r>
    </w:p>
    <w:p w:rsidR="00FB288E" w:rsidRDefault="008962C0" w:rsidP="00FB288E">
      <w:pPr>
        <w:bidi/>
        <w:spacing w:before="240" w:after="120" w:line="242" w:lineRule="atLeast"/>
        <w:jc w:val="center"/>
        <w:rPr>
          <w:rFonts w:ascii="Calibri Light" w:hAnsi="Calibri Light" w:cs="Calibri Light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noProof/>
        </w:rPr>
        <w:drawing>
          <wp:inline distT="0" distB="0" distL="0" distR="0">
            <wp:extent cx="3105150" cy="4391025"/>
            <wp:effectExtent l="19050" t="0" r="0" b="0"/>
            <wp:docPr id="2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8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439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288E" w:rsidRDefault="00FB288E" w:rsidP="00FB288E">
      <w:pPr>
        <w:bidi/>
        <w:spacing w:before="120" w:after="120" w:line="240" w:lineRule="auto"/>
        <w:jc w:val="both"/>
        <w:rPr>
          <w:rFonts w:ascii="Calibri Light" w:hAnsi="Calibri Light" w:cs="Calibri Light"/>
          <w:color w:val="000000"/>
          <w:sz w:val="28"/>
          <w:szCs w:val="28"/>
        </w:rPr>
      </w:pPr>
    </w:p>
    <w:p w:rsidR="00FB288E" w:rsidRPr="009929A0" w:rsidRDefault="00FB288E" w:rsidP="008609F6">
      <w:pPr>
        <w:bidi/>
        <w:spacing w:before="120" w:after="120" w:line="240" w:lineRule="auto"/>
        <w:jc w:val="both"/>
        <w:rPr>
          <w:rFonts w:ascii="Calibri Light" w:hAnsi="Calibri Light" w:cs="Calibri Light"/>
          <w:color w:val="000000"/>
          <w:sz w:val="28"/>
          <w:szCs w:val="28"/>
          <w:rtl/>
        </w:rPr>
      </w:pPr>
      <w:r>
        <w:rPr>
          <w:rFonts w:ascii="Calibri Light" w:hAnsi="Calibri Light" w:cs="Times New Roman"/>
          <w:color w:val="000000"/>
          <w:sz w:val="28"/>
          <w:szCs w:val="28"/>
          <w:rtl/>
        </w:rPr>
        <w:lastRenderedPageBreak/>
        <w:t>و</w:t>
      </w:r>
      <w:r w:rsidR="008609F6">
        <w:rPr>
          <w:rFonts w:ascii="Calibri Light" w:hAnsi="Calibri Light" w:cs="Times New Roman" w:hint="cs"/>
          <w:color w:val="000000"/>
          <w:sz w:val="28"/>
          <w:szCs w:val="28"/>
          <w:rtl/>
        </w:rPr>
        <w:t xml:space="preserve">على صعيد المدن 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 xml:space="preserve">الكبرى </w:t>
      </w:r>
      <w:r w:rsidR="00222CB5">
        <w:rPr>
          <w:rFonts w:ascii="Calibri Light" w:hAnsi="Calibri Light" w:cs="Times New Roman" w:hint="cs"/>
          <w:color w:val="000000"/>
          <w:sz w:val="28"/>
          <w:szCs w:val="28"/>
          <w:rtl/>
        </w:rPr>
        <w:t>في المغرب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 xml:space="preserve">، </w:t>
      </w:r>
      <w:r w:rsidR="00222CB5">
        <w:rPr>
          <w:rFonts w:ascii="Calibri Light" w:hAnsi="Calibri Light" w:cs="Times New Roman" w:hint="cs"/>
          <w:color w:val="000000"/>
          <w:sz w:val="28"/>
          <w:szCs w:val="28"/>
          <w:rtl/>
        </w:rPr>
        <w:t>تعتبر</w:t>
      </w:r>
      <w:r w:rsidR="00222CB5">
        <w:rPr>
          <w:rFonts w:ascii="Calibri Light" w:hAnsi="Calibri Light" w:cs="Calibri Light"/>
          <w:color w:val="000000"/>
          <w:sz w:val="28"/>
          <w:szCs w:val="28"/>
          <w:rtl/>
        </w:rPr>
        <w:t xml:space="preserve"> 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 xml:space="preserve">الدار البيضاء الأكثر كثافة بـ </w:t>
      </w:r>
      <w:r>
        <w:rPr>
          <w:rFonts w:ascii="Calibri Light" w:hAnsi="Calibri Light" w:cs="Calibri Light"/>
          <w:color w:val="000000"/>
          <w:sz w:val="28"/>
          <w:szCs w:val="28"/>
          <w:rtl/>
        </w:rPr>
        <w:t xml:space="preserve">15296 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 xml:space="preserve">نسمة في الكيلومتر مربع، تليها فاس </w:t>
      </w:r>
      <w:r>
        <w:rPr>
          <w:rFonts w:ascii="Calibri Light" w:hAnsi="Calibri Light" w:cs="Calibri Light"/>
          <w:color w:val="000000"/>
          <w:sz w:val="28"/>
          <w:szCs w:val="28"/>
          <w:rtl/>
        </w:rPr>
        <w:t xml:space="preserve">(10713 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>نسمة</w:t>
      </w:r>
      <w:r>
        <w:rPr>
          <w:rFonts w:ascii="Calibri Light" w:hAnsi="Calibri Light" w:cs="Calibri Light"/>
          <w:color w:val="000000"/>
          <w:sz w:val="28"/>
          <w:szCs w:val="28"/>
          <w:rtl/>
        </w:rPr>
        <w:t>/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>كم</w:t>
      </w:r>
      <w:r>
        <w:rPr>
          <w:rFonts w:ascii="Calibri Light" w:hAnsi="Calibri Light" w:cs="Calibri Light"/>
          <w:color w:val="000000"/>
          <w:sz w:val="28"/>
          <w:szCs w:val="28"/>
          <w:vertAlign w:val="superscript"/>
        </w:rPr>
        <w:t>2</w:t>
      </w:r>
      <w:r>
        <w:rPr>
          <w:rFonts w:ascii="Calibri Light" w:hAnsi="Calibri Light" w:cs="Calibri Light"/>
          <w:color w:val="000000"/>
          <w:sz w:val="28"/>
          <w:szCs w:val="28"/>
          <w:rtl/>
        </w:rPr>
        <w:t xml:space="preserve">) 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 xml:space="preserve">وسلا </w:t>
      </w:r>
      <w:r>
        <w:rPr>
          <w:rFonts w:ascii="Calibri Light" w:hAnsi="Calibri Light" w:cs="Calibri Light"/>
          <w:color w:val="000000"/>
          <w:sz w:val="28"/>
          <w:szCs w:val="28"/>
          <w:rtl/>
        </w:rPr>
        <w:t>(</w:t>
      </w:r>
      <w:r>
        <w:rPr>
          <w:rFonts w:ascii="Calibri Light" w:hAnsi="Calibri Light" w:cs="Calibri Light"/>
          <w:color w:val="000000"/>
          <w:sz w:val="28"/>
          <w:szCs w:val="28"/>
        </w:rPr>
        <w:t>8163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 xml:space="preserve"> نسمة</w:t>
      </w:r>
      <w:r>
        <w:rPr>
          <w:rFonts w:ascii="Calibri Light" w:hAnsi="Calibri Light" w:cs="Calibri Light"/>
          <w:color w:val="000000"/>
          <w:sz w:val="28"/>
          <w:szCs w:val="28"/>
          <w:rtl/>
        </w:rPr>
        <w:t>/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>كم</w:t>
      </w:r>
      <w:r>
        <w:rPr>
          <w:rFonts w:ascii="Calibri Light" w:hAnsi="Calibri Light" w:cs="Calibri Light"/>
          <w:color w:val="000000"/>
          <w:sz w:val="28"/>
          <w:szCs w:val="28"/>
          <w:vertAlign w:val="superscript"/>
        </w:rPr>
        <w:t>2</w:t>
      </w:r>
      <w:r>
        <w:rPr>
          <w:rFonts w:ascii="Calibri Light" w:hAnsi="Calibri Light" w:cs="Calibri Light"/>
          <w:color w:val="000000"/>
          <w:sz w:val="28"/>
          <w:szCs w:val="28"/>
          <w:rtl/>
        </w:rPr>
        <w:t xml:space="preserve">) 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 xml:space="preserve">وطنجة </w:t>
      </w:r>
      <w:r>
        <w:rPr>
          <w:rFonts w:ascii="Calibri Light" w:hAnsi="Calibri Light" w:cs="Calibri Light"/>
          <w:color w:val="000000"/>
          <w:sz w:val="28"/>
          <w:szCs w:val="28"/>
          <w:rtl/>
        </w:rPr>
        <w:t xml:space="preserve">(5736 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>نسمة</w:t>
      </w:r>
      <w:r>
        <w:rPr>
          <w:rFonts w:ascii="Calibri Light" w:hAnsi="Calibri Light" w:cs="Calibri Light"/>
          <w:color w:val="000000"/>
          <w:sz w:val="28"/>
          <w:szCs w:val="28"/>
          <w:rtl/>
        </w:rPr>
        <w:t>/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>كم</w:t>
      </w:r>
      <w:r>
        <w:rPr>
          <w:rFonts w:ascii="Calibri Light" w:hAnsi="Calibri Light" w:cs="Calibri Light"/>
          <w:color w:val="000000"/>
          <w:sz w:val="28"/>
          <w:szCs w:val="28"/>
          <w:vertAlign w:val="superscript"/>
        </w:rPr>
        <w:t>2</w:t>
      </w:r>
      <w:r>
        <w:rPr>
          <w:rFonts w:ascii="Calibri Light" w:hAnsi="Calibri Light" w:cs="Calibri Light"/>
          <w:color w:val="000000"/>
          <w:sz w:val="28"/>
          <w:szCs w:val="28"/>
          <w:rtl/>
        </w:rPr>
        <w:t xml:space="preserve">) 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 xml:space="preserve">والرباط </w:t>
      </w:r>
      <w:r>
        <w:rPr>
          <w:rFonts w:ascii="Calibri Light" w:hAnsi="Calibri Light" w:cs="Calibri Light"/>
          <w:color w:val="000000"/>
          <w:sz w:val="28"/>
          <w:szCs w:val="28"/>
          <w:rtl/>
        </w:rPr>
        <w:t>(</w:t>
      </w:r>
      <w:r>
        <w:rPr>
          <w:rFonts w:ascii="Calibri Light" w:hAnsi="Calibri Light" w:cs="Calibri Light"/>
          <w:color w:val="000000"/>
          <w:sz w:val="28"/>
          <w:szCs w:val="28"/>
        </w:rPr>
        <w:t>4882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 xml:space="preserve"> نسمة</w:t>
      </w:r>
      <w:r>
        <w:rPr>
          <w:rFonts w:ascii="Calibri Light" w:hAnsi="Calibri Light" w:cs="Calibri Light"/>
          <w:color w:val="000000"/>
          <w:sz w:val="28"/>
          <w:szCs w:val="28"/>
          <w:rtl/>
        </w:rPr>
        <w:t>/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>كم</w:t>
      </w:r>
      <w:r>
        <w:rPr>
          <w:rFonts w:ascii="Calibri Light" w:hAnsi="Calibri Light" w:cs="Calibri Light"/>
          <w:color w:val="000000"/>
          <w:sz w:val="28"/>
          <w:szCs w:val="28"/>
          <w:vertAlign w:val="superscript"/>
        </w:rPr>
        <w:t>2</w:t>
      </w:r>
      <w:r>
        <w:rPr>
          <w:rFonts w:ascii="Calibri Light" w:hAnsi="Calibri Light" w:cs="Calibri Light"/>
          <w:color w:val="000000"/>
          <w:sz w:val="28"/>
          <w:szCs w:val="28"/>
          <w:rtl/>
        </w:rPr>
        <w:t>)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 xml:space="preserve">، ومراكش </w:t>
      </w:r>
      <w:r>
        <w:rPr>
          <w:rFonts w:ascii="Calibri Light" w:hAnsi="Calibri Light" w:cs="Calibri Light"/>
          <w:color w:val="000000"/>
          <w:sz w:val="28"/>
          <w:szCs w:val="28"/>
          <w:rtl/>
        </w:rPr>
        <w:t xml:space="preserve">(4436 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>نسمة</w:t>
      </w:r>
      <w:r>
        <w:rPr>
          <w:rFonts w:ascii="Calibri Light" w:hAnsi="Calibri Light" w:cs="Calibri Light"/>
          <w:color w:val="000000"/>
          <w:sz w:val="28"/>
          <w:szCs w:val="28"/>
          <w:rtl/>
        </w:rPr>
        <w:t>/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>كم</w:t>
      </w:r>
      <w:r>
        <w:rPr>
          <w:rFonts w:ascii="Calibri Light" w:hAnsi="Calibri Light" w:cs="Calibri Light"/>
          <w:color w:val="000000"/>
          <w:sz w:val="28"/>
          <w:szCs w:val="28"/>
          <w:vertAlign w:val="superscript"/>
        </w:rPr>
        <w:t>2</w:t>
      </w:r>
      <w:r>
        <w:rPr>
          <w:rFonts w:ascii="Calibri Light" w:hAnsi="Calibri Light" w:cs="Calibri Light"/>
          <w:color w:val="000000"/>
          <w:sz w:val="28"/>
          <w:szCs w:val="28"/>
          <w:rtl/>
        </w:rPr>
        <w:t xml:space="preserve">). </w:t>
      </w:r>
      <w:r w:rsidR="008609F6">
        <w:rPr>
          <w:rFonts w:ascii="Calibri Light" w:hAnsi="Calibri Light" w:cs="Times New Roman" w:hint="cs"/>
          <w:color w:val="000000"/>
          <w:sz w:val="28"/>
          <w:szCs w:val="28"/>
          <w:rtl/>
        </w:rPr>
        <w:t>و</w:t>
      </w:r>
      <w:r w:rsidR="008609F6">
        <w:rPr>
          <w:rFonts w:ascii="Calibri Light" w:hAnsi="Calibri Light" w:cs="Times New Roman"/>
          <w:color w:val="000000"/>
          <w:sz w:val="28"/>
          <w:szCs w:val="28"/>
          <w:rtl/>
        </w:rPr>
        <w:t>تختلف الكثافة</w:t>
      </w:r>
      <w:r w:rsidR="008609F6">
        <w:rPr>
          <w:rFonts w:ascii="Calibri Light" w:hAnsi="Calibri Light" w:cs="Times New Roman" w:hint="cs"/>
          <w:color w:val="000000"/>
          <w:sz w:val="28"/>
          <w:szCs w:val="28"/>
          <w:rtl/>
        </w:rPr>
        <w:t>،</w:t>
      </w:r>
      <w:r w:rsidR="008609F6">
        <w:rPr>
          <w:rFonts w:ascii="Calibri Light" w:hAnsi="Calibri Light" w:cs="Calibri Light"/>
          <w:color w:val="000000"/>
          <w:sz w:val="28"/>
          <w:szCs w:val="28"/>
          <w:rtl/>
        </w:rPr>
        <w:t xml:space="preserve"> 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 xml:space="preserve">داخل </w:t>
      </w:r>
      <w:r w:rsidR="008609F6">
        <w:rPr>
          <w:rFonts w:ascii="Calibri Light" w:hAnsi="Calibri Light" w:cs="Times New Roman" w:hint="cs"/>
          <w:color w:val="000000"/>
          <w:sz w:val="28"/>
          <w:szCs w:val="28"/>
          <w:rtl/>
        </w:rPr>
        <w:t>نفس المدينة،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 xml:space="preserve"> باختلاف </w:t>
      </w:r>
      <w:r w:rsidR="008609F6">
        <w:rPr>
          <w:rFonts w:ascii="Calibri Light" w:hAnsi="Calibri Light" w:cs="Times New Roman" w:hint="cs"/>
          <w:color w:val="000000"/>
          <w:sz w:val="28"/>
          <w:szCs w:val="28"/>
          <w:rtl/>
        </w:rPr>
        <w:t>الفئات السكنية</w:t>
      </w:r>
      <w:r>
        <w:rPr>
          <w:rFonts w:ascii="Calibri Light" w:hAnsi="Calibri Light" w:cs="Calibri Light"/>
          <w:color w:val="000000"/>
          <w:sz w:val="28"/>
          <w:szCs w:val="28"/>
          <w:rtl/>
        </w:rPr>
        <w:t xml:space="preserve">. 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 xml:space="preserve">وهكذا، فإن </w:t>
      </w:r>
      <w:r w:rsidR="008609F6">
        <w:rPr>
          <w:rFonts w:ascii="Calibri Light" w:hAnsi="Calibri Light" w:cs="Times New Roman" w:hint="cs"/>
          <w:color w:val="000000"/>
          <w:sz w:val="28"/>
          <w:szCs w:val="28"/>
          <w:rtl/>
        </w:rPr>
        <w:t xml:space="preserve">الفئة 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 xml:space="preserve">الأكثر كثافة هي </w:t>
      </w:r>
      <w:r w:rsidR="008609F6">
        <w:rPr>
          <w:rFonts w:ascii="Calibri Light" w:hAnsi="Calibri Light" w:cs="Times New Roman" w:hint="cs"/>
          <w:color w:val="000000"/>
          <w:sz w:val="28"/>
          <w:szCs w:val="28"/>
          <w:rtl/>
        </w:rPr>
        <w:t>فئة السكن ال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 xml:space="preserve">اقتصادي والاجتماعي </w:t>
      </w:r>
      <w:r w:rsidR="009929A0">
        <w:rPr>
          <w:rFonts w:ascii="Calibri Light" w:hAnsi="Calibri Light" w:cs="Times New Roman" w:hint="cs"/>
          <w:color w:val="000000"/>
          <w:sz w:val="28"/>
          <w:szCs w:val="28"/>
          <w:rtl/>
        </w:rPr>
        <w:t>ب</w:t>
      </w:r>
      <w:r w:rsidR="009929A0">
        <w:rPr>
          <w:rFonts w:ascii="Calibri Light" w:hAnsi="Calibri Light" w:cs="Calibri Light"/>
          <w:color w:val="000000"/>
          <w:sz w:val="28"/>
          <w:szCs w:val="28"/>
          <w:rtl/>
        </w:rPr>
        <w:t xml:space="preserve"> </w:t>
      </w:r>
      <w:r>
        <w:rPr>
          <w:rFonts w:ascii="Calibri Light" w:hAnsi="Calibri Light" w:cs="Calibri Light"/>
          <w:color w:val="000000"/>
          <w:sz w:val="28"/>
          <w:szCs w:val="28"/>
          <w:rtl/>
        </w:rPr>
        <w:t xml:space="preserve">18658 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>نسمة</w:t>
      </w:r>
      <w:r>
        <w:rPr>
          <w:rFonts w:ascii="Calibri Light" w:hAnsi="Calibri Light" w:cs="Calibri Light"/>
          <w:color w:val="000000"/>
          <w:sz w:val="28"/>
          <w:szCs w:val="28"/>
          <w:rtl/>
        </w:rPr>
        <w:t>/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>كم</w:t>
      </w:r>
      <w:r>
        <w:rPr>
          <w:rFonts w:ascii="Calibri Light" w:hAnsi="Calibri Light" w:cs="Calibri Light"/>
          <w:color w:val="000000"/>
          <w:sz w:val="28"/>
          <w:szCs w:val="28"/>
          <w:vertAlign w:val="superscript"/>
        </w:rPr>
        <w:t>2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 xml:space="preserve">، تليها المدينة العتيقة </w:t>
      </w:r>
      <w:r>
        <w:rPr>
          <w:rFonts w:ascii="Calibri Light" w:hAnsi="Calibri Light" w:cs="Calibri Light"/>
          <w:color w:val="000000"/>
          <w:sz w:val="28"/>
          <w:szCs w:val="28"/>
          <w:rtl/>
        </w:rPr>
        <w:t xml:space="preserve">(16039 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>نسمة</w:t>
      </w:r>
      <w:r>
        <w:rPr>
          <w:rFonts w:ascii="Calibri Light" w:hAnsi="Calibri Light" w:cs="Calibri Light"/>
          <w:color w:val="000000"/>
          <w:sz w:val="28"/>
          <w:szCs w:val="28"/>
          <w:rtl/>
        </w:rPr>
        <w:t>/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>كم</w:t>
      </w:r>
      <w:r>
        <w:rPr>
          <w:rFonts w:ascii="Calibri Light" w:hAnsi="Calibri Light" w:cs="Calibri Light"/>
          <w:color w:val="000000"/>
          <w:sz w:val="28"/>
          <w:szCs w:val="28"/>
          <w:vertAlign w:val="superscript"/>
        </w:rPr>
        <w:t>2</w:t>
      </w:r>
      <w:r>
        <w:rPr>
          <w:rFonts w:ascii="Calibri Light" w:hAnsi="Calibri Light" w:cs="Calibri Light"/>
          <w:color w:val="000000"/>
          <w:sz w:val="28"/>
          <w:szCs w:val="28"/>
          <w:rtl/>
        </w:rPr>
        <w:t xml:space="preserve">) 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>و</w:t>
      </w:r>
      <w:r>
        <w:rPr>
          <w:rFonts w:ascii="Calibri Light" w:hAnsi="Calibri Light" w:cs="Times New Roman"/>
          <w:color w:val="000000"/>
          <w:sz w:val="28"/>
          <w:szCs w:val="28"/>
          <w:rtl/>
          <w:lang w:bidi="ar-MA"/>
        </w:rPr>
        <w:t>السكن المتوسط</w:t>
      </w:r>
      <w:r>
        <w:rPr>
          <w:rFonts w:ascii="Calibri Light" w:hAnsi="Calibri Light" w:cs="Calibri Light"/>
          <w:color w:val="000000"/>
          <w:sz w:val="28"/>
          <w:szCs w:val="28"/>
          <w:rtl/>
        </w:rPr>
        <w:t xml:space="preserve"> </w:t>
      </w:r>
      <w:r w:rsidR="009929A0">
        <w:rPr>
          <w:rFonts w:ascii="Calibri Light" w:hAnsi="Calibri Light" w:cs="Times New Roman" w:hint="cs"/>
          <w:color w:val="000000"/>
          <w:sz w:val="28"/>
          <w:szCs w:val="28"/>
          <w:rtl/>
        </w:rPr>
        <w:t>ب</w:t>
      </w:r>
      <w:r w:rsidR="009929A0">
        <w:rPr>
          <w:rFonts w:ascii="Calibri Light" w:hAnsi="Calibri Light" w:cs="Calibri Light"/>
          <w:color w:val="000000"/>
          <w:sz w:val="28"/>
          <w:szCs w:val="28"/>
          <w:rtl/>
        </w:rPr>
        <w:t xml:space="preserve"> </w:t>
      </w:r>
      <w:r>
        <w:rPr>
          <w:rFonts w:ascii="Calibri Light" w:hAnsi="Calibri Light" w:cs="Calibri Light"/>
          <w:color w:val="000000"/>
          <w:sz w:val="28"/>
          <w:szCs w:val="28"/>
          <w:rtl/>
        </w:rPr>
        <w:t xml:space="preserve">13412 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>نسمة</w:t>
      </w:r>
      <w:r>
        <w:rPr>
          <w:rFonts w:ascii="Calibri Light" w:hAnsi="Calibri Light" w:cs="Calibri Light"/>
          <w:color w:val="000000"/>
          <w:sz w:val="28"/>
          <w:szCs w:val="28"/>
          <w:rtl/>
        </w:rPr>
        <w:t>/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>كم</w:t>
      </w:r>
      <w:r>
        <w:rPr>
          <w:rFonts w:ascii="Calibri Light" w:hAnsi="Calibri Light" w:cs="Calibri Light"/>
          <w:color w:val="000000"/>
          <w:sz w:val="28"/>
          <w:szCs w:val="28"/>
          <w:vertAlign w:val="superscript"/>
        </w:rPr>
        <w:t>2</w:t>
      </w:r>
      <w:r>
        <w:rPr>
          <w:rFonts w:ascii="Calibri Light" w:hAnsi="Calibri Light" w:cs="Calibri Light"/>
          <w:color w:val="000000"/>
          <w:sz w:val="28"/>
          <w:szCs w:val="28"/>
          <w:rtl/>
        </w:rPr>
        <w:t xml:space="preserve"> </w:t>
      </w:r>
      <w:r>
        <w:rPr>
          <w:rFonts w:ascii="Calibri Light" w:hAnsi="Calibri Light" w:cs="Times New Roman" w:hint="cs"/>
          <w:color w:val="000000"/>
          <w:sz w:val="28"/>
          <w:szCs w:val="28"/>
          <w:rtl/>
        </w:rPr>
        <w:t xml:space="preserve">ودور الصفيح </w:t>
      </w:r>
      <w:r w:rsidR="009929A0">
        <w:rPr>
          <w:rFonts w:ascii="Calibri Light" w:hAnsi="Calibri Light" w:cs="Times New Roman" w:hint="cs"/>
          <w:color w:val="000000"/>
          <w:sz w:val="28"/>
          <w:szCs w:val="28"/>
          <w:rtl/>
        </w:rPr>
        <w:t>ب</w:t>
      </w:r>
      <w:r w:rsidR="009929A0">
        <w:rPr>
          <w:rFonts w:ascii="Calibri Light" w:hAnsi="Calibri Light" w:cs="Calibri Light"/>
          <w:color w:val="000000"/>
          <w:sz w:val="28"/>
          <w:szCs w:val="28"/>
          <w:rtl/>
        </w:rPr>
        <w:t xml:space="preserve"> </w:t>
      </w:r>
      <w:r>
        <w:rPr>
          <w:rFonts w:ascii="Calibri Light" w:hAnsi="Calibri Light" w:cs="Calibri Light" w:hint="cs"/>
          <w:color w:val="000000"/>
          <w:sz w:val="28"/>
          <w:szCs w:val="28"/>
          <w:rtl/>
        </w:rPr>
        <w:t xml:space="preserve">7143 </w:t>
      </w:r>
      <w:r>
        <w:rPr>
          <w:rFonts w:ascii="Calibri Light" w:hAnsi="Calibri Light" w:cs="Times New Roman" w:hint="cs"/>
          <w:color w:val="000000"/>
          <w:sz w:val="28"/>
          <w:szCs w:val="28"/>
          <w:rtl/>
        </w:rPr>
        <w:t>نسمة</w:t>
      </w:r>
      <w:r>
        <w:rPr>
          <w:rFonts w:ascii="Calibri Light" w:hAnsi="Calibri Light" w:cs="Calibri Light" w:hint="cs"/>
          <w:color w:val="000000"/>
          <w:sz w:val="28"/>
          <w:szCs w:val="28"/>
          <w:rtl/>
        </w:rPr>
        <w:t>/</w:t>
      </w:r>
      <w:r>
        <w:rPr>
          <w:rFonts w:ascii="Calibri Light" w:hAnsi="Calibri Light" w:cs="Times New Roman" w:hint="cs"/>
          <w:color w:val="000000"/>
          <w:sz w:val="28"/>
          <w:szCs w:val="28"/>
          <w:rtl/>
        </w:rPr>
        <w:t>كم</w:t>
      </w:r>
      <w:r>
        <w:rPr>
          <w:rFonts w:ascii="Calibri Light" w:hAnsi="Calibri Light" w:cs="Calibri Light"/>
          <w:color w:val="000000"/>
          <w:sz w:val="28"/>
          <w:szCs w:val="28"/>
          <w:vertAlign w:val="superscript"/>
        </w:rPr>
        <w:t>2</w:t>
      </w:r>
      <w:r>
        <w:rPr>
          <w:rFonts w:ascii="Calibri Light" w:hAnsi="Calibri Light" w:cs="Calibri Light"/>
          <w:color w:val="000000"/>
          <w:sz w:val="28"/>
          <w:szCs w:val="28"/>
          <w:rtl/>
        </w:rPr>
        <w:t xml:space="preserve">. </w:t>
      </w:r>
      <w:r w:rsidR="008609F6">
        <w:rPr>
          <w:rFonts w:ascii="Calibri Light" w:hAnsi="Calibri Light" w:cs="Times New Roman" w:hint="cs"/>
          <w:color w:val="000000"/>
          <w:sz w:val="28"/>
          <w:szCs w:val="28"/>
          <w:rtl/>
        </w:rPr>
        <w:t>و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 xml:space="preserve">في المقابل، فإن </w:t>
      </w:r>
      <w:r w:rsidR="008609F6">
        <w:rPr>
          <w:rFonts w:ascii="Calibri Light" w:hAnsi="Calibri Light" w:cs="Times New Roman" w:hint="cs"/>
          <w:color w:val="000000"/>
          <w:sz w:val="28"/>
          <w:szCs w:val="28"/>
          <w:rtl/>
        </w:rPr>
        <w:t>الفئة</w:t>
      </w:r>
      <w:r w:rsidR="008609F6">
        <w:rPr>
          <w:rFonts w:ascii="Calibri Light" w:hAnsi="Calibri Light" w:cs="Calibri Light"/>
          <w:color w:val="000000"/>
          <w:sz w:val="28"/>
          <w:szCs w:val="28"/>
          <w:rtl/>
        </w:rPr>
        <w:t xml:space="preserve"> 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 xml:space="preserve">الأقل كثافة هي </w:t>
      </w:r>
      <w:r w:rsidR="008609F6">
        <w:rPr>
          <w:rFonts w:ascii="Calibri Light" w:hAnsi="Calibri Light" w:cs="Times New Roman" w:hint="cs"/>
          <w:color w:val="000000"/>
          <w:sz w:val="28"/>
          <w:szCs w:val="28"/>
          <w:rtl/>
        </w:rPr>
        <w:t xml:space="preserve">فئة السكن 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 xml:space="preserve">الراقي </w:t>
      </w:r>
      <w:r w:rsidR="009929A0">
        <w:rPr>
          <w:rFonts w:ascii="Calibri Light" w:hAnsi="Calibri Light" w:cs="Times New Roman" w:hint="cs"/>
          <w:color w:val="000000"/>
          <w:sz w:val="28"/>
          <w:szCs w:val="28"/>
          <w:rtl/>
        </w:rPr>
        <w:t>ب</w:t>
      </w:r>
      <w:r w:rsidR="009929A0">
        <w:rPr>
          <w:rFonts w:ascii="Calibri Light" w:hAnsi="Calibri Light" w:cs="Calibri Light"/>
          <w:color w:val="000000"/>
          <w:sz w:val="28"/>
          <w:szCs w:val="28"/>
          <w:rtl/>
        </w:rPr>
        <w:t xml:space="preserve"> </w:t>
      </w:r>
      <w:r>
        <w:rPr>
          <w:rFonts w:ascii="Calibri Light" w:hAnsi="Calibri Light" w:cs="Calibri Light"/>
          <w:color w:val="000000"/>
          <w:sz w:val="28"/>
          <w:szCs w:val="28"/>
        </w:rPr>
        <w:t>1120</w:t>
      </w:r>
      <w:r>
        <w:rPr>
          <w:rFonts w:ascii="Calibri Light" w:hAnsi="Calibri Light" w:cs="Calibri Light"/>
          <w:color w:val="000000"/>
          <w:sz w:val="28"/>
          <w:szCs w:val="28"/>
          <w:rtl/>
        </w:rPr>
        <w:t xml:space="preserve"> </w:t>
      </w:r>
      <w:r>
        <w:rPr>
          <w:rFonts w:ascii="Calibri Light" w:hAnsi="Calibri Light" w:cs="Times New Roman" w:hint="cs"/>
          <w:color w:val="000000"/>
          <w:sz w:val="28"/>
          <w:szCs w:val="28"/>
          <w:rtl/>
        </w:rPr>
        <w:t>نسمة</w:t>
      </w:r>
      <w:r>
        <w:rPr>
          <w:rFonts w:ascii="Calibri Light" w:hAnsi="Calibri Light" w:cs="Calibri Light" w:hint="cs"/>
          <w:color w:val="000000"/>
          <w:sz w:val="28"/>
          <w:szCs w:val="28"/>
          <w:rtl/>
        </w:rPr>
        <w:t>/</w:t>
      </w:r>
      <w:r>
        <w:rPr>
          <w:rFonts w:ascii="Calibri Light" w:hAnsi="Calibri Light" w:cs="Times New Roman" w:hint="cs"/>
          <w:color w:val="000000"/>
          <w:sz w:val="28"/>
          <w:szCs w:val="28"/>
          <w:rtl/>
        </w:rPr>
        <w:t>كم</w:t>
      </w:r>
      <w:r>
        <w:rPr>
          <w:rFonts w:ascii="Calibri Light" w:hAnsi="Calibri Light" w:cs="Calibri Light"/>
          <w:color w:val="000000"/>
          <w:sz w:val="28"/>
          <w:szCs w:val="28"/>
          <w:vertAlign w:val="superscript"/>
        </w:rPr>
        <w:t>2</w:t>
      </w:r>
      <w:r w:rsidR="009929A0">
        <w:rPr>
          <w:rFonts w:ascii="Calibri Light" w:hAnsi="Calibri Light" w:cs="Calibri Light" w:hint="cs"/>
          <w:color w:val="000000"/>
          <w:sz w:val="28"/>
          <w:szCs w:val="28"/>
          <w:vertAlign w:val="superscript"/>
          <w:rtl/>
        </w:rPr>
        <w:t xml:space="preserve"> </w:t>
      </w:r>
      <w:r w:rsidR="009929A0">
        <w:rPr>
          <w:rFonts w:ascii="Calibri Light" w:hAnsi="Calibri Light" w:cs="Times New Roman"/>
          <w:color w:val="000000"/>
          <w:sz w:val="28"/>
          <w:szCs w:val="28"/>
          <w:rtl/>
        </w:rPr>
        <w:t>فقط</w:t>
      </w:r>
      <w:r w:rsidR="009929A0">
        <w:rPr>
          <w:rFonts w:ascii="Calibri Light" w:hAnsi="Calibri Light" w:cs="Calibri Light" w:hint="cs"/>
          <w:color w:val="000000"/>
          <w:sz w:val="28"/>
          <w:szCs w:val="28"/>
          <w:rtl/>
        </w:rPr>
        <w:t>.</w:t>
      </w:r>
    </w:p>
    <w:p w:rsidR="00FB288E" w:rsidRDefault="00FB288E" w:rsidP="008609F6">
      <w:pPr>
        <w:bidi/>
        <w:spacing w:before="120" w:after="120" w:line="240" w:lineRule="auto"/>
        <w:jc w:val="both"/>
        <w:rPr>
          <w:rFonts w:ascii="Calibri Light" w:hAnsi="Calibri Light" w:cs="Calibri Light"/>
          <w:color w:val="000000"/>
          <w:sz w:val="28"/>
          <w:szCs w:val="28"/>
        </w:rPr>
      </w:pPr>
      <w:r>
        <w:rPr>
          <w:rFonts w:ascii="Calibri Light" w:hAnsi="Calibri Light" w:cs="Times New Roman"/>
          <w:color w:val="000000"/>
          <w:sz w:val="28"/>
          <w:szCs w:val="28"/>
          <w:rtl/>
        </w:rPr>
        <w:t>و</w:t>
      </w:r>
      <w:r w:rsidR="008609F6">
        <w:rPr>
          <w:rFonts w:ascii="Calibri Light" w:hAnsi="Calibri Light" w:cs="Times New Roman" w:hint="cs"/>
          <w:color w:val="000000"/>
          <w:sz w:val="28"/>
          <w:szCs w:val="28"/>
          <w:rtl/>
        </w:rPr>
        <w:t xml:space="preserve">لمزيد من التوضيح 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 xml:space="preserve">، </w:t>
      </w:r>
      <w:r w:rsidR="008609F6">
        <w:rPr>
          <w:rFonts w:ascii="Calibri Light" w:hAnsi="Calibri Light" w:cs="Times New Roman" w:hint="cs"/>
          <w:color w:val="000000"/>
          <w:sz w:val="28"/>
          <w:szCs w:val="28"/>
          <w:rtl/>
        </w:rPr>
        <w:t xml:space="preserve">في مايلي 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 xml:space="preserve">خريطة للكثافة السكانية داخل مدينة الدار البيضاء حسب منطقة الإحصاء </w:t>
      </w:r>
      <w:r w:rsidR="008609F6">
        <w:rPr>
          <w:rFonts w:ascii="Calibri Light" w:hAnsi="Calibri Light" w:cs="Times New Roman"/>
          <w:color w:val="000000"/>
          <w:sz w:val="28"/>
          <w:szCs w:val="28"/>
          <w:rtl/>
        </w:rPr>
        <w:t>و</w:t>
      </w:r>
      <w:r w:rsidR="008609F6">
        <w:rPr>
          <w:rFonts w:ascii="Calibri Light" w:hAnsi="Calibri Light" w:cs="Times New Roman" w:hint="cs"/>
          <w:color w:val="000000"/>
          <w:sz w:val="28"/>
          <w:szCs w:val="28"/>
          <w:rtl/>
        </w:rPr>
        <w:t>فئة</w:t>
      </w:r>
      <w:r w:rsidR="008609F6">
        <w:rPr>
          <w:rFonts w:ascii="Calibri Light" w:hAnsi="Calibri Light" w:cs="Calibri Light"/>
          <w:color w:val="000000"/>
          <w:sz w:val="28"/>
          <w:szCs w:val="28"/>
          <w:rtl/>
        </w:rPr>
        <w:t xml:space="preserve"> 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>السكن</w:t>
      </w:r>
      <w:r w:rsidR="008609F6">
        <w:rPr>
          <w:rFonts w:ascii="Calibri Light" w:hAnsi="Calibri Light" w:cs="Times New Roman" w:hint="cs"/>
          <w:color w:val="000000"/>
          <w:sz w:val="28"/>
          <w:szCs w:val="28"/>
          <w:rtl/>
        </w:rPr>
        <w:t>،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 xml:space="preserve"> حيث </w:t>
      </w:r>
      <w:r w:rsidR="008609F6">
        <w:rPr>
          <w:rFonts w:ascii="Calibri Light" w:hAnsi="Calibri Light" w:cs="Times New Roman" w:hint="cs"/>
          <w:color w:val="000000"/>
          <w:sz w:val="28"/>
          <w:szCs w:val="28"/>
          <w:rtl/>
        </w:rPr>
        <w:t xml:space="preserve">تجسد 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 xml:space="preserve">نفس النمط الذي تم </w:t>
      </w:r>
      <w:r w:rsidR="008609F6">
        <w:rPr>
          <w:rFonts w:ascii="Calibri Light" w:hAnsi="Calibri Light" w:cs="Times New Roman" w:hint="cs"/>
          <w:color w:val="000000"/>
          <w:sz w:val="28"/>
          <w:szCs w:val="28"/>
          <w:rtl/>
        </w:rPr>
        <w:t>إبرازه</w:t>
      </w:r>
      <w:r w:rsidR="008609F6">
        <w:rPr>
          <w:rFonts w:ascii="Calibri Light" w:hAnsi="Calibri Light" w:cs="Calibri Light"/>
          <w:color w:val="000000"/>
          <w:sz w:val="28"/>
          <w:szCs w:val="28"/>
          <w:rtl/>
        </w:rPr>
        <w:t xml:space="preserve"> </w:t>
      </w:r>
      <w:r w:rsidR="008609F6">
        <w:rPr>
          <w:rFonts w:ascii="Calibri Light" w:hAnsi="Calibri Light" w:cs="Times New Roman" w:hint="cs"/>
          <w:color w:val="000000"/>
          <w:sz w:val="28"/>
          <w:szCs w:val="28"/>
          <w:rtl/>
        </w:rPr>
        <w:t>أعلاه</w:t>
      </w:r>
      <w:r>
        <w:rPr>
          <w:rFonts w:ascii="Calibri Light" w:hAnsi="Calibri Light" w:cs="Calibri Light"/>
          <w:color w:val="000000"/>
          <w:sz w:val="28"/>
          <w:szCs w:val="28"/>
          <w:rtl/>
        </w:rPr>
        <w:t>.</w:t>
      </w:r>
    </w:p>
    <w:p w:rsidR="00FB288E" w:rsidRDefault="008962C0" w:rsidP="00FB288E">
      <w:pPr>
        <w:bidi/>
        <w:spacing w:line="253" w:lineRule="atLeast"/>
        <w:jc w:val="center"/>
        <w:rPr>
          <w:rFonts w:ascii="Calibri Light" w:hAnsi="Calibri Light" w:cs="Calibri Light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noProof/>
        </w:rPr>
        <w:drawing>
          <wp:inline distT="0" distB="0" distL="0" distR="0">
            <wp:extent cx="2676525" cy="4105275"/>
            <wp:effectExtent l="19050" t="0" r="9525" b="0"/>
            <wp:docPr id="3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410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288E" w:rsidRDefault="00FB288E" w:rsidP="00FB288E">
      <w:pPr>
        <w:bidi/>
        <w:spacing w:before="240" w:after="120" w:line="242" w:lineRule="atLeast"/>
        <w:jc w:val="both"/>
        <w:rPr>
          <w:rFonts w:ascii="Calibri Light" w:hAnsi="Calibri Light" w:cs="Calibri Light"/>
          <w:color w:val="000000"/>
          <w:sz w:val="28"/>
          <w:szCs w:val="28"/>
        </w:rPr>
      </w:pPr>
      <w:r>
        <w:rPr>
          <w:rFonts w:ascii="Calibri Light" w:hAnsi="Calibri Light" w:cs="Times New Roman"/>
          <w:b/>
          <w:bCs/>
          <w:color w:val="0070C0"/>
          <w:sz w:val="28"/>
          <w:szCs w:val="28"/>
          <w:rtl/>
        </w:rPr>
        <w:t>ب</w:t>
      </w:r>
      <w:r>
        <w:rPr>
          <w:rFonts w:ascii="Calibri Light" w:hAnsi="Calibri Light" w:cs="Calibri Light"/>
          <w:b/>
          <w:bCs/>
          <w:color w:val="0070C0"/>
          <w:sz w:val="28"/>
          <w:szCs w:val="28"/>
          <w:rtl/>
        </w:rPr>
        <w:t xml:space="preserve">- </w:t>
      </w:r>
      <w:r>
        <w:rPr>
          <w:rFonts w:ascii="Calibri Light" w:hAnsi="Calibri Light" w:cs="Times New Roman"/>
          <w:b/>
          <w:bCs/>
          <w:color w:val="0070C0"/>
          <w:sz w:val="28"/>
          <w:szCs w:val="28"/>
          <w:rtl/>
        </w:rPr>
        <w:t>المخاطر المتعلقة بظروف السكن</w:t>
      </w:r>
    </w:p>
    <w:p w:rsidR="00FB288E" w:rsidRDefault="00FB288E" w:rsidP="00622E1A">
      <w:pPr>
        <w:bidi/>
        <w:spacing w:before="240" w:after="120" w:line="242" w:lineRule="atLeast"/>
        <w:jc w:val="both"/>
        <w:rPr>
          <w:rFonts w:ascii="Calibri Light" w:hAnsi="Calibri Light" w:cs="Calibri Light"/>
          <w:color w:val="000000"/>
          <w:sz w:val="28"/>
          <w:szCs w:val="28"/>
        </w:rPr>
      </w:pPr>
      <w:r>
        <w:rPr>
          <w:rFonts w:ascii="Calibri Light" w:hAnsi="Calibri Light" w:cs="Times New Roman"/>
          <w:color w:val="000000"/>
          <w:sz w:val="28"/>
          <w:szCs w:val="28"/>
          <w:rtl/>
        </w:rPr>
        <w:t xml:space="preserve">بالإضافة إلى الكثافة الحضرية، </w:t>
      </w:r>
      <w:r w:rsidR="00622E1A">
        <w:rPr>
          <w:rFonts w:ascii="Calibri Light" w:hAnsi="Calibri Light" w:cs="Times New Roman" w:hint="cs"/>
          <w:color w:val="000000"/>
          <w:sz w:val="28"/>
          <w:szCs w:val="28"/>
          <w:rtl/>
          <w:lang w:bidi="ar-MA"/>
        </w:rPr>
        <w:t>قد ي</w:t>
      </w:r>
      <w:r w:rsidR="00622E1A">
        <w:rPr>
          <w:rFonts w:ascii="Calibri Light" w:hAnsi="Calibri Light" w:cs="Times New Roman"/>
          <w:color w:val="000000"/>
          <w:sz w:val="28"/>
          <w:szCs w:val="28"/>
          <w:rtl/>
        </w:rPr>
        <w:t xml:space="preserve">كون 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 xml:space="preserve">خطر العدوى أعلى في الجهات التي يعيش فيها السكان في المساكن </w:t>
      </w:r>
      <w:r>
        <w:rPr>
          <w:rFonts w:ascii="Calibri Light" w:hAnsi="Calibri Light" w:cs="Calibri Light"/>
          <w:color w:val="000000"/>
          <w:sz w:val="28"/>
          <w:szCs w:val="28"/>
          <w:rtl/>
        </w:rPr>
        <w:t>"</w:t>
      </w:r>
      <w:r w:rsidR="00306D7D">
        <w:rPr>
          <w:rFonts w:ascii="Calibri Light" w:hAnsi="Calibri Light" w:cs="Times New Roman" w:hint="cs"/>
          <w:color w:val="000000"/>
          <w:sz w:val="28"/>
          <w:szCs w:val="28"/>
          <w:rtl/>
        </w:rPr>
        <w:t>المكتظة</w:t>
      </w:r>
      <w:r>
        <w:rPr>
          <w:rFonts w:ascii="Calibri Light" w:hAnsi="Calibri Light" w:cs="Calibri Light"/>
          <w:color w:val="000000"/>
          <w:sz w:val="28"/>
          <w:szCs w:val="28"/>
          <w:rtl/>
        </w:rPr>
        <w:t>"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 xml:space="preserve">، </w:t>
      </w:r>
      <w:r w:rsidR="00622E1A">
        <w:rPr>
          <w:rFonts w:ascii="Calibri Light" w:hAnsi="Calibri Light" w:cs="Times New Roman" w:hint="cs"/>
          <w:color w:val="000000"/>
          <w:sz w:val="28"/>
          <w:szCs w:val="28"/>
          <w:rtl/>
        </w:rPr>
        <w:t>حيث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 xml:space="preserve"> يكون فيها عدد الغرف غير كاف بالن</w:t>
      </w:r>
      <w:r w:rsidR="00622E1A">
        <w:rPr>
          <w:rFonts w:ascii="Calibri Light" w:hAnsi="Calibri Light" w:cs="Times New Roman" w:hint="cs"/>
          <w:color w:val="000000"/>
          <w:sz w:val="28"/>
          <w:szCs w:val="28"/>
          <w:rtl/>
        </w:rPr>
        <w:t xml:space="preserve">ظر 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>لحجم الأسرة</w:t>
      </w:r>
      <w:r>
        <w:rPr>
          <w:rFonts w:ascii="Calibri Light" w:hAnsi="Calibri Light" w:cs="Calibri Light"/>
          <w:color w:val="000000"/>
          <w:sz w:val="28"/>
          <w:szCs w:val="28"/>
        </w:rPr>
        <w:t>.</w:t>
      </w:r>
    </w:p>
    <w:p w:rsidR="00FB288E" w:rsidRDefault="00FB288E" w:rsidP="00E71356">
      <w:pPr>
        <w:bidi/>
        <w:spacing w:before="240" w:after="120" w:line="242" w:lineRule="atLeast"/>
        <w:jc w:val="both"/>
        <w:rPr>
          <w:rFonts w:ascii="Calibri Light" w:hAnsi="Calibri Light" w:cs="Calibri Light"/>
          <w:color w:val="000000"/>
          <w:sz w:val="28"/>
          <w:szCs w:val="28"/>
        </w:rPr>
      </w:pPr>
      <w:r>
        <w:rPr>
          <w:rFonts w:ascii="Calibri Light" w:hAnsi="Calibri Light" w:cs="Times New Roman"/>
          <w:color w:val="000000"/>
          <w:sz w:val="28"/>
          <w:szCs w:val="28"/>
          <w:rtl/>
        </w:rPr>
        <w:t xml:space="preserve">وباعتبار </w:t>
      </w:r>
      <w:r w:rsidR="00622E1A">
        <w:rPr>
          <w:rFonts w:ascii="Calibri Light" w:hAnsi="Calibri Light" w:cs="Times New Roman" w:hint="cs"/>
          <w:color w:val="000000"/>
          <w:sz w:val="28"/>
          <w:szCs w:val="28"/>
          <w:rtl/>
        </w:rPr>
        <w:t xml:space="preserve">أن 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 xml:space="preserve">المسكن </w:t>
      </w:r>
      <w:r w:rsidR="00306D7D">
        <w:rPr>
          <w:rFonts w:ascii="Calibri Light" w:hAnsi="Calibri Light" w:cs="Times New Roman" w:hint="cs"/>
          <w:color w:val="000000"/>
          <w:sz w:val="28"/>
          <w:szCs w:val="28"/>
          <w:rtl/>
          <w:lang w:bidi="ar-MA"/>
        </w:rPr>
        <w:t>المكتظ</w:t>
      </w:r>
      <w:r>
        <w:rPr>
          <w:rFonts w:ascii="Calibri Light" w:hAnsi="Calibri Light" w:cs="Calibri Light"/>
          <w:color w:val="000000"/>
          <w:sz w:val="28"/>
          <w:szCs w:val="28"/>
          <w:rtl/>
          <w:lang w:bidi="ar-MA"/>
        </w:rPr>
        <w:t xml:space="preserve"> 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 xml:space="preserve">هو الذي </w:t>
      </w:r>
      <w:r w:rsidR="00622E1A">
        <w:rPr>
          <w:rFonts w:ascii="Calibri Light" w:hAnsi="Calibri Light" w:cs="Times New Roman" w:hint="cs"/>
          <w:color w:val="000000"/>
          <w:sz w:val="28"/>
          <w:szCs w:val="28"/>
          <w:rtl/>
        </w:rPr>
        <w:t xml:space="preserve">تقيم فيه 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 xml:space="preserve">أسرة تضم ثلاثة أشخاص أو أكثر في الغرفة الواحدة، </w:t>
      </w:r>
      <w:r w:rsidR="00622E1A">
        <w:rPr>
          <w:rFonts w:ascii="Calibri Light" w:hAnsi="Calibri Light" w:cs="Times New Roman" w:hint="cs"/>
          <w:color w:val="000000"/>
          <w:sz w:val="28"/>
          <w:szCs w:val="28"/>
          <w:rtl/>
        </w:rPr>
        <w:t xml:space="preserve">فإن عدد الأسر التي تعيش في هذه الوضعية يقدر بما يزيد عن 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 xml:space="preserve">مليون أسرة </w:t>
      </w:r>
      <w:r>
        <w:rPr>
          <w:rFonts w:ascii="Calibri Light" w:hAnsi="Calibri Light" w:cs="Calibri Light"/>
          <w:color w:val="000000"/>
          <w:sz w:val="28"/>
          <w:szCs w:val="28"/>
          <w:rtl/>
        </w:rPr>
        <w:t xml:space="preserve">(1,05 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>مليون</w:t>
      </w:r>
      <w:r>
        <w:rPr>
          <w:rFonts w:ascii="Calibri Light" w:hAnsi="Calibri Light" w:cs="Calibri Light"/>
          <w:color w:val="000000"/>
          <w:sz w:val="28"/>
          <w:szCs w:val="28"/>
          <w:rtl/>
        </w:rPr>
        <w:t>)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 xml:space="preserve">، أي بنسبة </w:t>
      </w:r>
      <w:r>
        <w:rPr>
          <w:rFonts w:ascii="Calibri Light" w:hAnsi="Calibri Light" w:cs="Calibri Light"/>
          <w:color w:val="000000"/>
          <w:sz w:val="28"/>
          <w:szCs w:val="28"/>
          <w:rtl/>
        </w:rPr>
        <w:t>12,5%</w:t>
      </w:r>
      <w:r>
        <w:rPr>
          <w:rFonts w:ascii="Calibri Light" w:hAnsi="Calibri Light" w:cs="Calibri Light"/>
          <w:color w:val="000000"/>
          <w:sz w:val="28"/>
          <w:szCs w:val="28"/>
        </w:rPr>
        <w:t>. </w:t>
      </w:r>
      <w:r w:rsidR="00EF3983">
        <w:rPr>
          <w:rFonts w:ascii="Calibri Light" w:hAnsi="Calibri Light" w:cs="Calibri Light" w:hint="cs"/>
          <w:color w:val="000000"/>
          <w:sz w:val="28"/>
          <w:szCs w:val="28"/>
          <w:rtl/>
        </w:rPr>
        <w:t xml:space="preserve"> 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>و</w:t>
      </w:r>
      <w:r w:rsidR="00622E1A">
        <w:rPr>
          <w:rFonts w:ascii="Calibri Light" w:hAnsi="Calibri Light" w:cs="Times New Roman" w:hint="cs"/>
          <w:color w:val="000000"/>
          <w:sz w:val="28"/>
          <w:szCs w:val="28"/>
          <w:rtl/>
        </w:rPr>
        <w:t xml:space="preserve">تعتبر الجهتان التي تتميز أكثر 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 xml:space="preserve">بظاهرة </w:t>
      </w:r>
      <w:r w:rsidR="00306D7D">
        <w:rPr>
          <w:rFonts w:ascii="Calibri Light" w:hAnsi="Calibri Light" w:cs="Times New Roman" w:hint="cs"/>
          <w:color w:val="000000"/>
          <w:sz w:val="28"/>
          <w:szCs w:val="28"/>
          <w:rtl/>
        </w:rPr>
        <w:t>اكتظاظ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 xml:space="preserve"> المساكن </w:t>
      </w:r>
      <w:r w:rsidR="00622E1A">
        <w:rPr>
          <w:rFonts w:ascii="Calibri Light" w:hAnsi="Calibri Light" w:cs="Times New Roman" w:hint="cs"/>
          <w:color w:val="000000"/>
          <w:sz w:val="28"/>
          <w:szCs w:val="28"/>
          <w:rtl/>
        </w:rPr>
        <w:t>هي</w:t>
      </w:r>
      <w:r w:rsidR="00622E1A">
        <w:rPr>
          <w:rFonts w:ascii="Calibri Light" w:hAnsi="Calibri Light" w:cs="Calibri Light"/>
          <w:color w:val="000000"/>
          <w:sz w:val="28"/>
          <w:szCs w:val="28"/>
          <w:rtl/>
        </w:rPr>
        <w:t xml:space="preserve"> 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 xml:space="preserve">الجهة الشرقية </w:t>
      </w:r>
      <w:r>
        <w:rPr>
          <w:rFonts w:ascii="Calibri Light" w:hAnsi="Calibri Light" w:cs="Calibri Light"/>
          <w:color w:val="000000"/>
          <w:sz w:val="28"/>
          <w:szCs w:val="28"/>
          <w:rtl/>
        </w:rPr>
        <w:t>(14,1 %)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 xml:space="preserve">، </w:t>
      </w:r>
      <w:r w:rsidR="00EF3983">
        <w:rPr>
          <w:rFonts w:ascii="Calibri Light" w:hAnsi="Calibri Light" w:cs="Calibri Light"/>
          <w:color w:val="000000"/>
          <w:sz w:val="28"/>
          <w:szCs w:val="28"/>
          <w:rtl/>
        </w:rPr>
        <w:br/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 xml:space="preserve">والدار البيضاء </w:t>
      </w:r>
      <w:r>
        <w:rPr>
          <w:rFonts w:ascii="Calibri Light" w:hAnsi="Calibri Light" w:cs="Calibri Light"/>
          <w:color w:val="000000"/>
          <w:sz w:val="28"/>
          <w:szCs w:val="28"/>
          <w:rtl/>
        </w:rPr>
        <w:t xml:space="preserve">- 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 xml:space="preserve">سطات </w:t>
      </w:r>
      <w:r>
        <w:rPr>
          <w:rFonts w:ascii="Calibri Light" w:hAnsi="Calibri Light" w:cs="Calibri Light"/>
          <w:color w:val="000000"/>
          <w:sz w:val="28"/>
          <w:szCs w:val="28"/>
          <w:rtl/>
        </w:rPr>
        <w:t>(14</w:t>
      </w:r>
      <w:r>
        <w:rPr>
          <w:rFonts w:ascii="Calibri Light" w:hAnsi="Calibri Light" w:cs="Calibri Light"/>
          <w:color w:val="000000"/>
          <w:sz w:val="28"/>
          <w:szCs w:val="28"/>
        </w:rPr>
        <w:t>%</w:t>
      </w:r>
      <w:r>
        <w:rPr>
          <w:rFonts w:ascii="Calibri Light" w:hAnsi="Calibri Light" w:cs="Calibri Light"/>
          <w:color w:val="000000"/>
          <w:sz w:val="28"/>
          <w:szCs w:val="28"/>
          <w:rtl/>
          <w:lang w:bidi="ar-MA"/>
        </w:rPr>
        <w:t>).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 xml:space="preserve"> وفي المقابل، </w:t>
      </w:r>
      <w:r w:rsidR="00EF3983">
        <w:rPr>
          <w:rFonts w:ascii="Calibri Light" w:hAnsi="Calibri Light" w:cs="Times New Roman" w:hint="cs"/>
          <w:color w:val="000000"/>
          <w:sz w:val="28"/>
          <w:szCs w:val="28"/>
          <w:rtl/>
        </w:rPr>
        <w:t>تت</w:t>
      </w:r>
      <w:r w:rsidR="00622E1A">
        <w:rPr>
          <w:rFonts w:ascii="Calibri Light" w:hAnsi="Calibri Light" w:cs="Times New Roman" w:hint="cs"/>
          <w:color w:val="000000"/>
          <w:sz w:val="28"/>
          <w:szCs w:val="28"/>
          <w:rtl/>
        </w:rPr>
        <w:t xml:space="preserve">ميز 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 xml:space="preserve">الجهات الجنوبية وجهة سوس </w:t>
      </w:r>
      <w:r>
        <w:rPr>
          <w:rFonts w:ascii="Calibri Light" w:hAnsi="Calibri Light" w:cs="Calibri Light"/>
          <w:color w:val="000000"/>
          <w:sz w:val="28"/>
          <w:szCs w:val="28"/>
          <w:rtl/>
        </w:rPr>
        <w:t xml:space="preserve">- 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 xml:space="preserve">ماسة </w:t>
      </w:r>
      <w:r w:rsidR="00EF3983">
        <w:rPr>
          <w:rFonts w:ascii="Calibri Light" w:hAnsi="Calibri Light" w:cs="Times New Roman" w:hint="cs"/>
          <w:color w:val="000000"/>
          <w:sz w:val="28"/>
          <w:szCs w:val="28"/>
          <w:rtl/>
        </w:rPr>
        <w:t>ب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 xml:space="preserve">نسب منخفضة </w:t>
      </w:r>
      <w:r w:rsidR="00622E1A">
        <w:rPr>
          <w:rFonts w:ascii="Calibri Light" w:hAnsi="Calibri Light" w:cs="Times New Roman" w:hint="cs"/>
          <w:color w:val="000000"/>
          <w:sz w:val="28"/>
          <w:szCs w:val="28"/>
          <w:rtl/>
        </w:rPr>
        <w:t xml:space="preserve">في حدود </w:t>
      </w:r>
      <w:r>
        <w:rPr>
          <w:rFonts w:ascii="Calibri Light" w:hAnsi="Calibri Light" w:cs="Calibri Light"/>
          <w:color w:val="000000"/>
          <w:sz w:val="28"/>
          <w:szCs w:val="28"/>
          <w:rtl/>
        </w:rPr>
        <w:t xml:space="preserve">8,4 % 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>و</w:t>
      </w:r>
      <w:r>
        <w:rPr>
          <w:rFonts w:ascii="Calibri Light" w:hAnsi="Calibri Light" w:cs="Calibri Light"/>
          <w:color w:val="000000"/>
          <w:sz w:val="28"/>
          <w:szCs w:val="28"/>
          <w:rtl/>
        </w:rPr>
        <w:t xml:space="preserve">7,6 % 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>على التوالي</w:t>
      </w:r>
      <w:r>
        <w:rPr>
          <w:rFonts w:ascii="Calibri Light" w:hAnsi="Calibri Light" w:cs="Calibri Light"/>
          <w:color w:val="000000"/>
          <w:sz w:val="28"/>
          <w:szCs w:val="28"/>
          <w:rtl/>
        </w:rPr>
        <w:t xml:space="preserve">. 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>و</w:t>
      </w:r>
      <w:r w:rsidR="00E71356">
        <w:rPr>
          <w:rFonts w:ascii="Calibri Light" w:hAnsi="Calibri Light" w:cs="Times New Roman" w:hint="cs"/>
          <w:color w:val="000000"/>
          <w:sz w:val="28"/>
          <w:szCs w:val="28"/>
          <w:rtl/>
        </w:rPr>
        <w:t xml:space="preserve">هو نفس الترتيب 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 xml:space="preserve">الذي كان </w:t>
      </w:r>
      <w:r w:rsidR="00E71356">
        <w:rPr>
          <w:rFonts w:ascii="Calibri Light" w:hAnsi="Calibri Light" w:cs="Times New Roman" w:hint="cs"/>
          <w:color w:val="000000"/>
          <w:sz w:val="28"/>
          <w:szCs w:val="28"/>
          <w:rtl/>
        </w:rPr>
        <w:t xml:space="preserve">أسفر عنه 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>التحليل السابق</w:t>
      </w:r>
      <w:r>
        <w:rPr>
          <w:rFonts w:ascii="Calibri Light" w:hAnsi="Calibri Light" w:cs="Calibri Light"/>
          <w:color w:val="000000"/>
          <w:sz w:val="28"/>
          <w:szCs w:val="28"/>
        </w:rPr>
        <w:t>.</w:t>
      </w:r>
    </w:p>
    <w:p w:rsidR="00FB288E" w:rsidRDefault="00FB288E" w:rsidP="00FB288E">
      <w:pPr>
        <w:bidi/>
        <w:spacing w:before="240" w:after="120" w:line="242" w:lineRule="atLeast"/>
        <w:jc w:val="both"/>
        <w:rPr>
          <w:ins w:id="4" w:author="HCP" w:date="2020-05-26T21:29:00Z"/>
          <w:rFonts w:ascii="Calibri Light" w:hAnsi="Calibri Light" w:cs="Calibri Light"/>
          <w:color w:val="000000"/>
          <w:sz w:val="28"/>
          <w:szCs w:val="28"/>
        </w:rPr>
      </w:pPr>
      <w:r>
        <w:rPr>
          <w:rFonts w:ascii="Calibri Light" w:hAnsi="Calibri Light" w:cs="Calibri Light"/>
          <w:color w:val="000000"/>
          <w:sz w:val="28"/>
          <w:szCs w:val="28"/>
        </w:rPr>
        <w:t> </w:t>
      </w:r>
    </w:p>
    <w:p w:rsidR="007D726C" w:rsidDel="007D726C" w:rsidRDefault="007D726C" w:rsidP="007D726C">
      <w:pPr>
        <w:bidi/>
        <w:spacing w:before="240" w:after="120" w:line="242" w:lineRule="atLeast"/>
        <w:jc w:val="both"/>
        <w:rPr>
          <w:del w:id="5" w:author="HCP" w:date="2020-05-26T21:30:00Z"/>
          <w:rFonts w:ascii="Calibri Light" w:hAnsi="Calibri Light" w:cs="Calibri Light"/>
          <w:color w:val="000000"/>
          <w:sz w:val="28"/>
          <w:szCs w:val="28"/>
        </w:rPr>
      </w:pPr>
    </w:p>
    <w:p w:rsidR="00FB288E" w:rsidRDefault="00FB288E" w:rsidP="00FB288E">
      <w:pPr>
        <w:bidi/>
        <w:spacing w:after="0" w:line="240" w:lineRule="auto"/>
        <w:jc w:val="center"/>
        <w:rPr>
          <w:rFonts w:ascii="Calibri Light" w:hAnsi="Calibri Light" w:cs="Calibri Light"/>
          <w:color w:val="000000"/>
          <w:sz w:val="28"/>
          <w:szCs w:val="28"/>
        </w:rPr>
      </w:pPr>
      <w:r>
        <w:rPr>
          <w:rFonts w:ascii="Calibri Light" w:hAnsi="Calibri Light" w:cs="Times New Roman"/>
          <w:b/>
          <w:bCs/>
          <w:color w:val="000000"/>
          <w:sz w:val="28"/>
          <w:szCs w:val="28"/>
          <w:rtl/>
        </w:rPr>
        <w:lastRenderedPageBreak/>
        <w:t xml:space="preserve">نسبة المساكن </w:t>
      </w:r>
      <w:r w:rsidR="00EF3983">
        <w:rPr>
          <w:rFonts w:ascii="Calibri Light" w:hAnsi="Calibri Light" w:cs="Times New Roman" w:hint="cs"/>
          <w:b/>
          <w:bCs/>
          <w:color w:val="000000"/>
          <w:sz w:val="28"/>
          <w:szCs w:val="28"/>
          <w:rtl/>
          <w:lang w:bidi="ar-MA"/>
        </w:rPr>
        <w:t>الأكثر اكتظاظا</w:t>
      </w:r>
      <w:r>
        <w:rPr>
          <w:rFonts w:ascii="Calibri Light" w:hAnsi="Calibri Light" w:cs="Times New Roman"/>
          <w:b/>
          <w:bCs/>
          <w:color w:val="000000"/>
          <w:sz w:val="28"/>
          <w:szCs w:val="28"/>
          <w:rtl/>
        </w:rPr>
        <w:t xml:space="preserve"> حسب الجهات </w:t>
      </w:r>
      <w:r>
        <w:rPr>
          <w:rFonts w:ascii="Calibri Light" w:hAnsi="Calibri Light" w:cs="Calibri Light"/>
          <w:b/>
          <w:bCs/>
          <w:color w:val="000000"/>
          <w:sz w:val="28"/>
          <w:szCs w:val="28"/>
          <w:rtl/>
        </w:rPr>
        <w:t>(%)</w:t>
      </w:r>
    </w:p>
    <w:p w:rsidR="00FB288E" w:rsidRDefault="00FB288E" w:rsidP="00FB288E">
      <w:pPr>
        <w:bidi/>
        <w:spacing w:line="253" w:lineRule="atLeast"/>
        <w:jc w:val="both"/>
        <w:rPr>
          <w:rFonts w:ascii="Calibri Light" w:hAnsi="Calibri Light" w:cs="Calibri Light"/>
          <w:color w:val="000000"/>
          <w:sz w:val="28"/>
          <w:szCs w:val="28"/>
        </w:rPr>
      </w:pPr>
      <w:r w:rsidRPr="00C71150">
        <w:rPr>
          <w:rFonts w:ascii="Times New Roman" w:eastAsia="Calibri" w:hAnsi="Times New Roman" w:cs="Times New Roman"/>
          <w:bCs/>
          <w:lang w:eastAsia="en-US"/>
        </w:rPr>
        <w:object w:dxaOrig="9150" w:dyaOrig="3645">
          <v:shape id="_x0000_i1026" type="#_x0000_t75" style="width:458pt;height:182pt" o:ole="">
            <v:imagedata r:id="rId11" o:title=""/>
          </v:shape>
          <o:OLEObject Type="Embed" ProgID="Excel.Sheet.12" ShapeID="_x0000_i1026" DrawAspect="Content" ObjectID="_1653896545" r:id="rId12"/>
        </w:object>
      </w:r>
    </w:p>
    <w:p w:rsidR="00FB288E" w:rsidRDefault="00EB4AAD" w:rsidP="00FB288E">
      <w:pPr>
        <w:bidi/>
        <w:spacing w:before="240" w:after="120" w:line="242" w:lineRule="atLeast"/>
        <w:jc w:val="both"/>
        <w:rPr>
          <w:rFonts w:ascii="Calibri Light" w:hAnsi="Calibri Light" w:cs="Calibri Light"/>
          <w:color w:val="000000"/>
          <w:sz w:val="28"/>
          <w:szCs w:val="28"/>
        </w:rPr>
      </w:pPr>
      <w:r>
        <w:rPr>
          <w:rFonts w:ascii="Calibri Light" w:hAnsi="Calibri Light" w:cs="Times New Roman" w:hint="cs"/>
          <w:color w:val="000000"/>
          <w:sz w:val="28"/>
          <w:szCs w:val="28"/>
          <w:rtl/>
        </w:rPr>
        <w:t>و</w:t>
      </w:r>
      <w:r w:rsidR="00221BDC">
        <w:rPr>
          <w:rFonts w:ascii="Calibri Light" w:hAnsi="Calibri Light" w:cs="Times New Roman"/>
          <w:color w:val="000000"/>
          <w:sz w:val="28"/>
          <w:szCs w:val="28"/>
          <w:rtl/>
        </w:rPr>
        <w:t xml:space="preserve">يخفي </w:t>
      </w:r>
      <w:r w:rsidR="00FB288E">
        <w:rPr>
          <w:rFonts w:ascii="Calibri Light" w:hAnsi="Calibri Light" w:cs="Times New Roman"/>
          <w:color w:val="000000"/>
          <w:sz w:val="28"/>
          <w:szCs w:val="28"/>
          <w:rtl/>
        </w:rPr>
        <w:t>هذا التوزيع حسب الجه</w:t>
      </w:r>
      <w:r w:rsidR="00221BDC">
        <w:rPr>
          <w:rFonts w:ascii="Calibri Light" w:hAnsi="Calibri Light" w:cs="Times New Roman" w:hint="cs"/>
          <w:color w:val="000000"/>
          <w:sz w:val="28"/>
          <w:szCs w:val="28"/>
          <w:rtl/>
        </w:rPr>
        <w:t>ات</w:t>
      </w:r>
      <w:r w:rsidR="00FB288E">
        <w:rPr>
          <w:rFonts w:ascii="Calibri Light" w:hAnsi="Calibri Light" w:cs="Calibri Light"/>
          <w:color w:val="000000"/>
          <w:sz w:val="28"/>
          <w:szCs w:val="28"/>
          <w:rtl/>
        </w:rPr>
        <w:t xml:space="preserve"> </w:t>
      </w:r>
      <w:r w:rsidR="00EF3983">
        <w:rPr>
          <w:rFonts w:ascii="Calibri Light" w:hAnsi="Calibri Light" w:cs="Times New Roman"/>
          <w:color w:val="000000"/>
          <w:sz w:val="28"/>
          <w:szCs w:val="28"/>
          <w:rtl/>
        </w:rPr>
        <w:t>ت</w:t>
      </w:r>
      <w:r w:rsidR="00221BDC">
        <w:rPr>
          <w:rFonts w:ascii="Calibri Light" w:hAnsi="Calibri Light" w:cs="Times New Roman" w:hint="cs"/>
          <w:color w:val="000000"/>
          <w:sz w:val="28"/>
          <w:szCs w:val="28"/>
          <w:rtl/>
        </w:rPr>
        <w:t xml:space="preserve">باينا </w:t>
      </w:r>
      <w:r w:rsidR="00FB288E">
        <w:rPr>
          <w:rFonts w:ascii="Calibri Light" w:hAnsi="Calibri Light" w:cs="Times New Roman"/>
          <w:color w:val="000000"/>
          <w:sz w:val="28"/>
          <w:szCs w:val="28"/>
          <w:rtl/>
        </w:rPr>
        <w:t>على المستوى الإقليمي، كما هو موضح في الخريطة أسفله التي تبين توزيع الأقاليم حسب نسبة الأسر التي تضم ثلاثة أشخاص أو أكثر في الغرفة الواحدة</w:t>
      </w:r>
      <w:r w:rsidR="00FB288E">
        <w:rPr>
          <w:rFonts w:ascii="Calibri Light" w:hAnsi="Calibri Light" w:cs="Calibri Light"/>
          <w:color w:val="000000"/>
          <w:sz w:val="28"/>
          <w:szCs w:val="28"/>
          <w:rtl/>
        </w:rPr>
        <w:t>.</w:t>
      </w:r>
    </w:p>
    <w:p w:rsidR="00FB288E" w:rsidRDefault="008962C0" w:rsidP="00FB288E">
      <w:pPr>
        <w:bidi/>
        <w:spacing w:before="240" w:after="120" w:line="242" w:lineRule="atLeast"/>
        <w:jc w:val="center"/>
        <w:rPr>
          <w:rFonts w:ascii="Calibri Light" w:hAnsi="Calibri Light" w:cs="Calibri Light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3095625" cy="4371975"/>
            <wp:effectExtent l="19050" t="0" r="9525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437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288E" w:rsidRDefault="00FB288E" w:rsidP="00043AC2">
      <w:pPr>
        <w:bidi/>
        <w:spacing w:before="240" w:after="120" w:line="242" w:lineRule="atLeast"/>
        <w:jc w:val="both"/>
        <w:rPr>
          <w:rFonts w:ascii="Calibri Light" w:hAnsi="Calibri Light" w:cs="Calibri Light"/>
          <w:color w:val="000000"/>
          <w:sz w:val="28"/>
          <w:szCs w:val="28"/>
        </w:rPr>
      </w:pPr>
      <w:r>
        <w:rPr>
          <w:rFonts w:ascii="Calibri Light" w:hAnsi="Calibri Light" w:cs="Times New Roman"/>
          <w:color w:val="000000"/>
          <w:sz w:val="28"/>
          <w:szCs w:val="28"/>
          <w:rtl/>
        </w:rPr>
        <w:t>و</w:t>
      </w:r>
      <w:r w:rsidR="00EB4AAD">
        <w:rPr>
          <w:rFonts w:ascii="Calibri Light" w:hAnsi="Calibri Light" w:cs="Times New Roman" w:hint="cs"/>
          <w:color w:val="000000"/>
          <w:sz w:val="28"/>
          <w:szCs w:val="28"/>
          <w:rtl/>
        </w:rPr>
        <w:t xml:space="preserve">عند 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>ت</w:t>
      </w:r>
      <w:r w:rsidR="00EB4AAD">
        <w:rPr>
          <w:rFonts w:ascii="Calibri Light" w:hAnsi="Calibri Light" w:cs="Times New Roman" w:hint="cs"/>
          <w:color w:val="000000"/>
          <w:sz w:val="28"/>
          <w:szCs w:val="28"/>
          <w:rtl/>
        </w:rPr>
        <w:t xml:space="preserve">ركيز التحليل على 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>المدن الكبرى</w:t>
      </w:r>
      <w:r w:rsidR="00EB4AAD">
        <w:rPr>
          <w:rFonts w:ascii="Calibri Light" w:hAnsi="Calibri Light" w:cs="Times New Roman" w:hint="cs"/>
          <w:color w:val="000000"/>
          <w:sz w:val="28"/>
          <w:szCs w:val="28"/>
          <w:rtl/>
        </w:rPr>
        <w:t xml:space="preserve"> فقط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 xml:space="preserve">، </w:t>
      </w:r>
      <w:r w:rsidR="00EB4AAD">
        <w:rPr>
          <w:rFonts w:ascii="Calibri Light" w:hAnsi="Calibri Light" w:cs="Times New Roman" w:hint="cs"/>
          <w:color w:val="000000"/>
          <w:sz w:val="28"/>
          <w:szCs w:val="28"/>
          <w:rtl/>
        </w:rPr>
        <w:t>يلاحظ،</w:t>
      </w:r>
      <w:r w:rsidR="00EB4AAD">
        <w:rPr>
          <w:rFonts w:ascii="Calibri Light" w:hAnsi="Calibri Light" w:cs="Times New Roman"/>
          <w:color w:val="000000"/>
          <w:sz w:val="28"/>
          <w:szCs w:val="28"/>
          <w:rtl/>
        </w:rPr>
        <w:t xml:space="preserve"> عمومًا</w:t>
      </w:r>
      <w:r w:rsidR="00EB4AAD">
        <w:rPr>
          <w:rFonts w:ascii="Calibri Light" w:hAnsi="Calibri Light" w:cs="Times New Roman" w:hint="cs"/>
          <w:color w:val="000000"/>
          <w:sz w:val="28"/>
          <w:szCs w:val="28"/>
          <w:rtl/>
        </w:rPr>
        <w:t>،</w:t>
      </w:r>
      <w:r w:rsidR="00EB4AAD">
        <w:rPr>
          <w:rFonts w:ascii="Calibri Light" w:hAnsi="Calibri Light" w:cs="Calibri Light"/>
          <w:color w:val="000000"/>
          <w:sz w:val="28"/>
          <w:szCs w:val="28"/>
          <w:rtl/>
        </w:rPr>
        <w:t xml:space="preserve"> 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 xml:space="preserve">أن </w:t>
      </w:r>
      <w:r w:rsidR="00EB4AAD">
        <w:rPr>
          <w:rFonts w:ascii="Calibri Light" w:hAnsi="Calibri Light" w:cs="Times New Roman" w:hint="cs"/>
          <w:color w:val="000000"/>
          <w:sz w:val="28"/>
          <w:szCs w:val="28"/>
          <w:rtl/>
        </w:rPr>
        <w:t xml:space="preserve">المدن 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 xml:space="preserve">التي </w:t>
      </w:r>
      <w:r w:rsidR="00EB4AAD">
        <w:rPr>
          <w:rFonts w:ascii="Calibri Light" w:hAnsi="Calibri Light" w:cs="Times New Roman" w:hint="cs"/>
          <w:color w:val="000000"/>
          <w:sz w:val="28"/>
          <w:szCs w:val="28"/>
          <w:rtl/>
        </w:rPr>
        <w:t xml:space="preserve">تحتوي 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 xml:space="preserve">أكثر </w:t>
      </w:r>
      <w:r w:rsidR="00EB4AAD">
        <w:rPr>
          <w:rFonts w:ascii="Calibri Light" w:hAnsi="Calibri Light" w:cs="Times New Roman" w:hint="cs"/>
          <w:color w:val="000000"/>
          <w:sz w:val="28"/>
          <w:szCs w:val="28"/>
          <w:rtl/>
        </w:rPr>
        <w:t xml:space="preserve">على 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 xml:space="preserve">مساكن </w:t>
      </w:r>
      <w:r w:rsidR="00DF608E">
        <w:rPr>
          <w:rFonts w:ascii="Calibri Light" w:hAnsi="Calibri Light" w:cs="Times New Roman" w:hint="cs"/>
          <w:color w:val="000000"/>
          <w:sz w:val="28"/>
          <w:szCs w:val="28"/>
          <w:rtl/>
        </w:rPr>
        <w:t>مكتظ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>ة هي</w:t>
      </w:r>
      <w:r w:rsidR="00EB4AAD">
        <w:rPr>
          <w:rFonts w:ascii="Calibri Light" w:hAnsi="Calibri Light" w:cs="Calibri Light" w:hint="cs"/>
          <w:color w:val="000000"/>
          <w:sz w:val="28"/>
          <w:szCs w:val="28"/>
          <w:rtl/>
        </w:rPr>
        <w:t xml:space="preserve"> 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>نفس</w:t>
      </w:r>
      <w:r w:rsidR="00EB4AAD">
        <w:rPr>
          <w:rFonts w:ascii="Calibri Light" w:hAnsi="Calibri Light" w:cs="Times New Roman" w:hint="cs"/>
          <w:color w:val="000000"/>
          <w:sz w:val="28"/>
          <w:szCs w:val="28"/>
          <w:rtl/>
        </w:rPr>
        <w:t>ها</w:t>
      </w:r>
      <w:r>
        <w:rPr>
          <w:rFonts w:ascii="Calibri Light" w:hAnsi="Calibri Light" w:cs="Calibri Light"/>
          <w:color w:val="000000"/>
          <w:sz w:val="28"/>
          <w:szCs w:val="28"/>
          <w:rtl/>
        </w:rPr>
        <w:t xml:space="preserve"> </w:t>
      </w:r>
      <w:r w:rsidR="00EB4AAD">
        <w:rPr>
          <w:rFonts w:ascii="Calibri Light" w:hAnsi="Calibri Light" w:cs="Times New Roman" w:hint="cs"/>
          <w:color w:val="000000"/>
          <w:sz w:val="28"/>
          <w:szCs w:val="28"/>
          <w:rtl/>
        </w:rPr>
        <w:t>ا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 xml:space="preserve">لمذكورة أعلاه، </w:t>
      </w:r>
      <w:r w:rsidR="00EB4AAD">
        <w:rPr>
          <w:rFonts w:ascii="Calibri Light" w:hAnsi="Calibri Light" w:cs="Times New Roman" w:hint="cs"/>
          <w:color w:val="000000"/>
          <w:sz w:val="28"/>
          <w:szCs w:val="28"/>
          <w:rtl/>
        </w:rPr>
        <w:t>أي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 xml:space="preserve"> الدار البيضاء </w:t>
      </w:r>
      <w:r>
        <w:rPr>
          <w:rFonts w:ascii="Calibri Light" w:hAnsi="Calibri Light" w:cs="Calibri Light"/>
          <w:color w:val="000000"/>
          <w:sz w:val="28"/>
          <w:szCs w:val="28"/>
          <w:rtl/>
        </w:rPr>
        <w:t>(14,5%)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 xml:space="preserve">، وفاس </w:t>
      </w:r>
      <w:r>
        <w:rPr>
          <w:rFonts w:ascii="Calibri Light" w:hAnsi="Calibri Light" w:cs="Calibri Light"/>
          <w:color w:val="000000"/>
          <w:sz w:val="28"/>
          <w:szCs w:val="28"/>
          <w:rtl/>
        </w:rPr>
        <w:t>(13%)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 xml:space="preserve">، وطنجة </w:t>
      </w:r>
      <w:r>
        <w:rPr>
          <w:rFonts w:ascii="Calibri Light" w:hAnsi="Calibri Light" w:cs="Calibri Light"/>
          <w:color w:val="000000"/>
          <w:sz w:val="28"/>
          <w:szCs w:val="28"/>
          <w:rtl/>
        </w:rPr>
        <w:t>(12,5%)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 xml:space="preserve">، وسلا </w:t>
      </w:r>
      <w:r>
        <w:rPr>
          <w:rFonts w:ascii="Calibri Light" w:hAnsi="Calibri Light" w:cs="Calibri Light"/>
          <w:color w:val="000000"/>
          <w:sz w:val="28"/>
          <w:szCs w:val="28"/>
          <w:rtl/>
        </w:rPr>
        <w:t>(10%)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 xml:space="preserve">، ومكناس </w:t>
      </w:r>
      <w:r>
        <w:rPr>
          <w:rFonts w:ascii="Calibri Light" w:hAnsi="Calibri Light" w:cs="Calibri Light"/>
          <w:color w:val="000000"/>
          <w:sz w:val="28"/>
          <w:szCs w:val="28"/>
          <w:rtl/>
        </w:rPr>
        <w:t>(10%)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 xml:space="preserve">، والرباط </w:t>
      </w:r>
      <w:r>
        <w:rPr>
          <w:rFonts w:ascii="Calibri Light" w:hAnsi="Calibri Light" w:cs="Calibri Light"/>
          <w:color w:val="000000"/>
          <w:sz w:val="28"/>
          <w:szCs w:val="28"/>
          <w:rtl/>
        </w:rPr>
        <w:t>(9,3%)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 xml:space="preserve">، ومراكش </w:t>
      </w:r>
      <w:r>
        <w:rPr>
          <w:rFonts w:ascii="Calibri Light" w:hAnsi="Calibri Light" w:cs="Calibri Light"/>
          <w:color w:val="000000"/>
          <w:sz w:val="28"/>
          <w:szCs w:val="28"/>
          <w:rtl/>
        </w:rPr>
        <w:t xml:space="preserve">(9%). </w:t>
      </w:r>
      <w:r w:rsidR="00043AC2">
        <w:rPr>
          <w:rFonts w:ascii="Calibri Light" w:hAnsi="Calibri Light" w:cs="Times New Roman"/>
          <w:color w:val="000000"/>
          <w:sz w:val="28"/>
          <w:szCs w:val="28"/>
          <w:rtl/>
        </w:rPr>
        <w:t>وبال</w:t>
      </w:r>
      <w:r w:rsidR="00043AC2">
        <w:rPr>
          <w:rFonts w:ascii="Calibri Light" w:hAnsi="Calibri Light" w:cs="Times New Roman" w:hint="cs"/>
          <w:color w:val="000000"/>
          <w:sz w:val="28"/>
          <w:szCs w:val="28"/>
          <w:rtl/>
        </w:rPr>
        <w:t>تركيز على الفئات السكنية ب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 xml:space="preserve">جميع هذه 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lastRenderedPageBreak/>
        <w:t xml:space="preserve">المدن، </w:t>
      </w:r>
      <w:r w:rsidR="00043AC2">
        <w:rPr>
          <w:rFonts w:ascii="Calibri Light" w:hAnsi="Calibri Light" w:cs="Times New Roman" w:hint="cs"/>
          <w:color w:val="000000"/>
          <w:sz w:val="28"/>
          <w:szCs w:val="28"/>
          <w:rtl/>
        </w:rPr>
        <w:t xml:space="preserve">يتضح أن 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 xml:space="preserve">دور الصفيح </w:t>
      </w:r>
      <w:r w:rsidR="00043AC2">
        <w:rPr>
          <w:rFonts w:ascii="Calibri Light" w:hAnsi="Calibri Light" w:cs="Times New Roman" w:hint="cs"/>
          <w:color w:val="000000"/>
          <w:sz w:val="28"/>
          <w:szCs w:val="28"/>
          <w:rtl/>
        </w:rPr>
        <w:t xml:space="preserve">تضم 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>أعلى نسبة</w:t>
      </w:r>
      <w:r w:rsidR="00043AC2">
        <w:rPr>
          <w:rFonts w:ascii="Calibri Light" w:hAnsi="Calibri Light" w:cs="Times New Roman" w:hint="cs"/>
          <w:color w:val="000000"/>
          <w:sz w:val="28"/>
          <w:szCs w:val="28"/>
          <w:rtl/>
        </w:rPr>
        <w:t>،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 xml:space="preserve"> حيث </w:t>
      </w:r>
      <w:r w:rsidR="00043AC2">
        <w:rPr>
          <w:rFonts w:ascii="Calibri Light" w:hAnsi="Calibri Light" w:cs="Times New Roman" w:hint="cs"/>
          <w:color w:val="000000"/>
          <w:sz w:val="28"/>
          <w:szCs w:val="28"/>
          <w:rtl/>
        </w:rPr>
        <w:t>يقيم</w:t>
      </w:r>
      <w:r w:rsidR="00043AC2">
        <w:rPr>
          <w:rFonts w:ascii="Calibri Light" w:hAnsi="Calibri Light" w:cs="Calibri Light"/>
          <w:color w:val="000000"/>
          <w:sz w:val="28"/>
          <w:szCs w:val="28"/>
          <w:rtl/>
        </w:rPr>
        <w:t xml:space="preserve"> 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>ما يقرب من ثلث أسرها في مساكن م</w:t>
      </w:r>
      <w:r w:rsidR="00DF608E">
        <w:rPr>
          <w:rFonts w:ascii="Calibri Light" w:hAnsi="Calibri Light" w:cs="Times New Roman" w:hint="cs"/>
          <w:color w:val="000000"/>
          <w:sz w:val="28"/>
          <w:szCs w:val="28"/>
          <w:rtl/>
        </w:rPr>
        <w:t>كتظة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 xml:space="preserve">، </w:t>
      </w:r>
      <w:r w:rsidR="00043AC2">
        <w:rPr>
          <w:rFonts w:ascii="Calibri Light" w:hAnsi="Calibri Light" w:cs="Times New Roman" w:hint="cs"/>
          <w:color w:val="000000"/>
          <w:sz w:val="28"/>
          <w:szCs w:val="28"/>
          <w:rtl/>
        </w:rPr>
        <w:t>ي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>ليها ال</w:t>
      </w:r>
      <w:r w:rsidR="00043AC2">
        <w:rPr>
          <w:rFonts w:ascii="Calibri Light" w:hAnsi="Calibri Light" w:cs="Times New Roman" w:hint="cs"/>
          <w:color w:val="000000"/>
          <w:sz w:val="28"/>
          <w:szCs w:val="28"/>
          <w:rtl/>
        </w:rPr>
        <w:t xml:space="preserve">سكن 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 xml:space="preserve">البدائي </w:t>
      </w:r>
      <w:r>
        <w:rPr>
          <w:rFonts w:ascii="Calibri Light" w:hAnsi="Calibri Light" w:cs="Calibri Light"/>
          <w:color w:val="000000"/>
          <w:sz w:val="28"/>
          <w:szCs w:val="28"/>
          <w:rtl/>
        </w:rPr>
        <w:t xml:space="preserve">(19,3%) 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 xml:space="preserve">والمدن العتيقة </w:t>
      </w:r>
      <w:r>
        <w:rPr>
          <w:rFonts w:ascii="Calibri Light" w:hAnsi="Calibri Light" w:cs="Calibri Light"/>
          <w:color w:val="000000"/>
          <w:sz w:val="28"/>
          <w:szCs w:val="28"/>
          <w:rtl/>
        </w:rPr>
        <w:t xml:space="preserve">(17,2%) 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>و</w:t>
      </w:r>
      <w:r w:rsidR="00043AC2">
        <w:rPr>
          <w:rFonts w:ascii="Calibri Light" w:hAnsi="Calibri Light" w:cs="Times New Roman" w:hint="cs"/>
          <w:color w:val="000000"/>
          <w:sz w:val="28"/>
          <w:szCs w:val="28"/>
          <w:rtl/>
        </w:rPr>
        <w:t xml:space="preserve">السكن 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 xml:space="preserve">الاقتصادي والاجتماعي </w:t>
      </w:r>
      <w:r>
        <w:rPr>
          <w:rFonts w:ascii="Calibri Light" w:hAnsi="Calibri Light" w:cs="Calibri Light"/>
          <w:color w:val="000000"/>
          <w:sz w:val="28"/>
          <w:szCs w:val="28"/>
          <w:rtl/>
        </w:rPr>
        <w:t>(12,5%).</w:t>
      </w:r>
    </w:p>
    <w:p w:rsidR="00FB288E" w:rsidRDefault="00043AC2" w:rsidP="00043AC2">
      <w:pPr>
        <w:bidi/>
        <w:spacing w:before="240" w:after="120" w:line="242" w:lineRule="atLeast"/>
        <w:jc w:val="both"/>
        <w:rPr>
          <w:rFonts w:ascii="Calibri Light" w:hAnsi="Calibri Light" w:cs="Calibri Light"/>
          <w:color w:val="000000"/>
          <w:sz w:val="28"/>
          <w:szCs w:val="28"/>
        </w:rPr>
      </w:pPr>
      <w:r>
        <w:rPr>
          <w:rFonts w:ascii="Calibri Light" w:hAnsi="Calibri Light" w:cs="Times New Roman" w:hint="cs"/>
          <w:color w:val="000000"/>
          <w:sz w:val="28"/>
          <w:szCs w:val="28"/>
          <w:rtl/>
        </w:rPr>
        <w:t>وللتوضيح، في ما يلي خ</w:t>
      </w:r>
      <w:r w:rsidR="00FB288E">
        <w:rPr>
          <w:rFonts w:ascii="Calibri Light" w:hAnsi="Calibri Light" w:cs="Times New Roman"/>
          <w:color w:val="000000"/>
          <w:sz w:val="28"/>
          <w:szCs w:val="28"/>
          <w:rtl/>
        </w:rPr>
        <w:t xml:space="preserve">ريطة للمساكن </w:t>
      </w:r>
      <w:r w:rsidR="00DF608E">
        <w:rPr>
          <w:rFonts w:ascii="Calibri Light" w:hAnsi="Calibri Light" w:cs="Times New Roman" w:hint="cs"/>
          <w:color w:val="000000"/>
          <w:sz w:val="28"/>
          <w:szCs w:val="28"/>
          <w:rtl/>
        </w:rPr>
        <w:t>المكتظة</w:t>
      </w:r>
      <w:r w:rsidR="00FB288E">
        <w:rPr>
          <w:rFonts w:ascii="Calibri Light" w:hAnsi="Calibri Light" w:cs="Times New Roman"/>
          <w:color w:val="000000"/>
          <w:sz w:val="28"/>
          <w:szCs w:val="28"/>
          <w:rtl/>
        </w:rPr>
        <w:t xml:space="preserve"> داخل مدينة الدار البيضاء حسب منطقة الإحصاء وطبقة السكن</w:t>
      </w:r>
      <w:r w:rsidR="00FB288E">
        <w:rPr>
          <w:rFonts w:ascii="Calibri Light" w:hAnsi="Calibri Light" w:cs="Calibri Light"/>
          <w:color w:val="000000"/>
          <w:sz w:val="28"/>
          <w:szCs w:val="28"/>
          <w:rtl/>
        </w:rPr>
        <w:t>:</w:t>
      </w:r>
    </w:p>
    <w:p w:rsidR="00FB288E" w:rsidRDefault="008962C0" w:rsidP="00FB288E">
      <w:pPr>
        <w:bidi/>
        <w:spacing w:before="120" w:after="120" w:line="240" w:lineRule="auto"/>
        <w:jc w:val="center"/>
        <w:rPr>
          <w:rFonts w:ascii="Calibri Light" w:hAnsi="Calibri Light" w:cs="Calibri Light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2867025" cy="4781550"/>
            <wp:effectExtent l="19050" t="0" r="9525" b="0"/>
            <wp:docPr id="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478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288E" w:rsidRDefault="00121BD7" w:rsidP="00121BD7">
      <w:pPr>
        <w:bidi/>
        <w:spacing w:before="240" w:after="120" w:line="242" w:lineRule="atLeast"/>
        <w:jc w:val="both"/>
        <w:rPr>
          <w:rFonts w:ascii="Calibri Light" w:hAnsi="Calibri Light" w:cs="Calibri Light"/>
          <w:color w:val="000000"/>
          <w:sz w:val="28"/>
          <w:szCs w:val="28"/>
        </w:rPr>
      </w:pPr>
      <w:r>
        <w:rPr>
          <w:rFonts w:ascii="Calibri Light" w:hAnsi="Calibri Light" w:cs="Times New Roman" w:hint="cs"/>
          <w:color w:val="000000"/>
          <w:sz w:val="28"/>
          <w:szCs w:val="28"/>
          <w:rtl/>
        </w:rPr>
        <w:t xml:space="preserve">وكخاتمة، </w:t>
      </w:r>
      <w:r w:rsidR="00FB288E">
        <w:rPr>
          <w:rFonts w:ascii="Calibri Light" w:hAnsi="Calibri Light" w:cs="Times New Roman"/>
          <w:color w:val="000000"/>
          <w:sz w:val="28"/>
          <w:szCs w:val="28"/>
          <w:rtl/>
        </w:rPr>
        <w:t>تؤكد هذه المذكرة الم</w:t>
      </w:r>
      <w:r>
        <w:rPr>
          <w:rFonts w:ascii="Calibri Light" w:hAnsi="Calibri Light" w:cs="Times New Roman" w:hint="cs"/>
          <w:color w:val="000000"/>
          <w:sz w:val="28"/>
          <w:szCs w:val="28"/>
          <w:rtl/>
        </w:rPr>
        <w:t xml:space="preserve">قتضبة </w:t>
      </w:r>
      <w:r w:rsidR="00FB288E">
        <w:rPr>
          <w:rFonts w:ascii="Calibri Light" w:hAnsi="Calibri Light" w:cs="Times New Roman"/>
          <w:color w:val="000000"/>
          <w:sz w:val="28"/>
          <w:szCs w:val="28"/>
          <w:rtl/>
        </w:rPr>
        <w:t>أن</w:t>
      </w:r>
      <w:r w:rsidR="0085203E">
        <w:rPr>
          <w:rFonts w:ascii="Calibri Light" w:hAnsi="Calibri Light" w:cs="Calibri Light" w:hint="cs"/>
          <w:color w:val="000000"/>
          <w:sz w:val="28"/>
          <w:szCs w:val="28"/>
          <w:rtl/>
        </w:rPr>
        <w:t xml:space="preserve"> </w:t>
      </w:r>
      <w:r w:rsidR="0085203E">
        <w:rPr>
          <w:rFonts w:ascii="Calibri Light" w:hAnsi="Calibri Light" w:cs="Times New Roman"/>
          <w:color w:val="000000"/>
          <w:sz w:val="28"/>
          <w:szCs w:val="28"/>
          <w:rtl/>
        </w:rPr>
        <w:t xml:space="preserve">خطر انتشار الفيروس </w:t>
      </w:r>
      <w:r w:rsidR="0085203E">
        <w:rPr>
          <w:rFonts w:ascii="Calibri Light" w:hAnsi="Calibri Light" w:cs="Times New Roman" w:hint="cs"/>
          <w:color w:val="000000"/>
          <w:sz w:val="28"/>
          <w:szCs w:val="28"/>
          <w:rtl/>
        </w:rPr>
        <w:t xml:space="preserve">يكون </w:t>
      </w:r>
      <w:r w:rsidR="0085203E">
        <w:rPr>
          <w:rFonts w:ascii="Calibri Light" w:hAnsi="Calibri Light" w:cs="Times New Roman"/>
          <w:color w:val="000000"/>
          <w:sz w:val="28"/>
          <w:szCs w:val="28"/>
          <w:rtl/>
        </w:rPr>
        <w:t xml:space="preserve">أكبر </w:t>
      </w:r>
      <w:r w:rsidR="00FB288E">
        <w:rPr>
          <w:rFonts w:ascii="Calibri Light" w:hAnsi="Calibri Light" w:cs="Times New Roman"/>
          <w:color w:val="000000"/>
          <w:sz w:val="28"/>
          <w:szCs w:val="28"/>
          <w:rtl/>
        </w:rPr>
        <w:t xml:space="preserve">في المدن الكبرى </w:t>
      </w:r>
      <w:r w:rsidR="0085203E">
        <w:rPr>
          <w:rFonts w:ascii="Calibri Light" w:hAnsi="Calibri Light" w:cs="Times New Roman" w:hint="cs"/>
          <w:color w:val="000000"/>
          <w:sz w:val="28"/>
          <w:szCs w:val="28"/>
          <w:rtl/>
        </w:rPr>
        <w:t xml:space="preserve">باعتبار </w:t>
      </w:r>
      <w:r w:rsidR="00FB288E">
        <w:rPr>
          <w:rFonts w:ascii="Calibri Light" w:hAnsi="Calibri Light" w:cs="Times New Roman"/>
          <w:color w:val="000000"/>
          <w:sz w:val="28"/>
          <w:szCs w:val="28"/>
          <w:rtl/>
        </w:rPr>
        <w:t>عاملي الكثافة واكتظاظ المساكن</w:t>
      </w:r>
      <w:r w:rsidR="00FB288E">
        <w:rPr>
          <w:rFonts w:ascii="Calibri Light" w:hAnsi="Calibri Light" w:cs="Calibri Light"/>
          <w:color w:val="000000"/>
          <w:sz w:val="28"/>
          <w:szCs w:val="28"/>
          <w:rtl/>
        </w:rPr>
        <w:t xml:space="preserve">. </w:t>
      </w:r>
      <w:r w:rsidR="0085203E">
        <w:rPr>
          <w:rFonts w:ascii="Calibri Light" w:hAnsi="Calibri Light" w:cs="Times New Roman" w:hint="cs"/>
          <w:color w:val="000000"/>
          <w:sz w:val="28"/>
          <w:szCs w:val="28"/>
          <w:rtl/>
        </w:rPr>
        <w:t xml:space="preserve">وداخل </w:t>
      </w:r>
      <w:r w:rsidR="00FB288E">
        <w:rPr>
          <w:rFonts w:ascii="Calibri Light" w:hAnsi="Calibri Light" w:cs="Times New Roman"/>
          <w:color w:val="000000"/>
          <w:sz w:val="28"/>
          <w:szCs w:val="28"/>
          <w:rtl/>
        </w:rPr>
        <w:t xml:space="preserve">هذه المدن </w:t>
      </w:r>
      <w:r w:rsidR="0085203E">
        <w:rPr>
          <w:rFonts w:ascii="Calibri Light" w:hAnsi="Calibri Light" w:cs="Times New Roman" w:hint="cs"/>
          <w:color w:val="000000"/>
          <w:sz w:val="28"/>
          <w:szCs w:val="28"/>
          <w:rtl/>
        </w:rPr>
        <w:t>تشكل</w:t>
      </w:r>
      <w:r w:rsidR="0085203E">
        <w:rPr>
          <w:rFonts w:ascii="Calibri Light" w:hAnsi="Calibri Light" w:cs="Calibri Light"/>
          <w:color w:val="000000"/>
          <w:sz w:val="28"/>
          <w:szCs w:val="28"/>
          <w:rtl/>
        </w:rPr>
        <w:t xml:space="preserve"> </w:t>
      </w:r>
      <w:r>
        <w:rPr>
          <w:rFonts w:ascii="Calibri Light" w:hAnsi="Calibri Light" w:cs="Times New Roman" w:hint="cs"/>
          <w:color w:val="000000"/>
          <w:sz w:val="28"/>
          <w:szCs w:val="28"/>
          <w:rtl/>
        </w:rPr>
        <w:t>فئات</w:t>
      </w:r>
      <w:r>
        <w:rPr>
          <w:rFonts w:ascii="Calibri Light" w:hAnsi="Calibri Light" w:cs="Calibri Light"/>
          <w:color w:val="000000"/>
          <w:sz w:val="28"/>
          <w:szCs w:val="28"/>
          <w:rtl/>
        </w:rPr>
        <w:t xml:space="preserve"> </w:t>
      </w:r>
      <w:r w:rsidR="00FB288E">
        <w:rPr>
          <w:rFonts w:ascii="Calibri Light" w:hAnsi="Calibri Light" w:cs="Times New Roman"/>
          <w:color w:val="000000"/>
          <w:sz w:val="28"/>
          <w:szCs w:val="28"/>
          <w:rtl/>
        </w:rPr>
        <w:t>سكن المدينة العتيقة والسكن الاقتصادي والاجتماعي بالإضافة إلى مدن الصفيح</w:t>
      </w:r>
      <w:r>
        <w:rPr>
          <w:rFonts w:ascii="Calibri Light" w:hAnsi="Calibri Light" w:cs="Times New Roman" w:hint="cs"/>
          <w:color w:val="000000"/>
          <w:sz w:val="28"/>
          <w:szCs w:val="28"/>
          <w:rtl/>
        </w:rPr>
        <w:t>،</w:t>
      </w:r>
      <w:r w:rsidR="00FB288E">
        <w:rPr>
          <w:rFonts w:ascii="Calibri Light" w:hAnsi="Calibri Light" w:cs="Calibri Light"/>
          <w:color w:val="000000"/>
          <w:sz w:val="28"/>
          <w:szCs w:val="28"/>
          <w:rtl/>
        </w:rPr>
        <w:t xml:space="preserve"> </w:t>
      </w:r>
      <w:r w:rsidR="0085203E">
        <w:rPr>
          <w:rFonts w:ascii="Calibri Light" w:hAnsi="Calibri Light" w:cs="Times New Roman" w:hint="cs"/>
          <w:color w:val="000000"/>
          <w:sz w:val="28"/>
          <w:szCs w:val="28"/>
          <w:rtl/>
        </w:rPr>
        <w:t xml:space="preserve">مجالات </w:t>
      </w:r>
      <w:r>
        <w:rPr>
          <w:rFonts w:ascii="Calibri Light" w:hAnsi="Calibri Light" w:cs="Times New Roman" w:hint="cs"/>
          <w:color w:val="000000"/>
          <w:sz w:val="28"/>
          <w:szCs w:val="28"/>
          <w:rtl/>
        </w:rPr>
        <w:t xml:space="preserve">خصبة </w:t>
      </w:r>
      <w:r w:rsidR="002D33D6">
        <w:rPr>
          <w:rFonts w:ascii="Calibri Light" w:hAnsi="Calibri Light" w:cs="Times New Roman"/>
          <w:color w:val="000000"/>
          <w:sz w:val="28"/>
          <w:szCs w:val="28"/>
          <w:rtl/>
        </w:rPr>
        <w:t>لخطر</w:t>
      </w:r>
      <w:r>
        <w:rPr>
          <w:rFonts w:ascii="Calibri Light" w:hAnsi="Calibri Light" w:cs="Calibri Light" w:hint="cs"/>
          <w:color w:val="000000"/>
          <w:sz w:val="28"/>
          <w:szCs w:val="28"/>
          <w:rtl/>
        </w:rPr>
        <w:t xml:space="preserve"> </w:t>
      </w:r>
      <w:r w:rsidR="0085203E">
        <w:rPr>
          <w:rFonts w:ascii="Calibri Light" w:hAnsi="Calibri Light" w:cs="Times New Roman" w:hint="cs"/>
          <w:color w:val="000000"/>
          <w:sz w:val="28"/>
          <w:szCs w:val="28"/>
          <w:rtl/>
        </w:rPr>
        <w:t>انتشار ا</w:t>
      </w:r>
      <w:r w:rsidR="00FB288E">
        <w:rPr>
          <w:rFonts w:ascii="Calibri Light" w:hAnsi="Calibri Light" w:cs="Times New Roman"/>
          <w:color w:val="000000"/>
          <w:sz w:val="28"/>
          <w:szCs w:val="28"/>
          <w:rtl/>
        </w:rPr>
        <w:t>لعدوى سواء من حيث الكثافة السكانية أو اكتظاظ المساكن</w:t>
      </w:r>
      <w:r w:rsidR="00FB288E">
        <w:rPr>
          <w:rFonts w:ascii="Calibri Light" w:hAnsi="Calibri Light" w:cs="Calibri Light"/>
          <w:color w:val="000000"/>
          <w:sz w:val="28"/>
          <w:szCs w:val="28"/>
          <w:rtl/>
        </w:rPr>
        <w:t>.</w:t>
      </w:r>
    </w:p>
    <w:p w:rsidR="00FB288E" w:rsidRDefault="00FB288E" w:rsidP="00FB288E">
      <w:pPr>
        <w:bidi/>
        <w:spacing w:after="0" w:line="240" w:lineRule="auto"/>
        <w:jc w:val="both"/>
        <w:rPr>
          <w:rFonts w:ascii="Calibri Light" w:hAnsi="Calibri Light" w:cs="Calibri Light"/>
          <w:color w:val="000000"/>
          <w:sz w:val="28"/>
          <w:szCs w:val="28"/>
        </w:rPr>
      </w:pPr>
      <w:r>
        <w:rPr>
          <w:rFonts w:ascii="Calibri Light" w:hAnsi="Calibri Light" w:cs="Calibri Light"/>
          <w:color w:val="000000"/>
          <w:sz w:val="28"/>
          <w:szCs w:val="28"/>
        </w:rPr>
        <w:br w:type="textWrapping" w:clear="all"/>
      </w:r>
    </w:p>
    <w:p w:rsidR="00C579AC" w:rsidRPr="00FB288E" w:rsidRDefault="00C579AC" w:rsidP="00FB288E">
      <w:pPr>
        <w:bidi/>
      </w:pPr>
    </w:p>
    <w:sectPr w:rsidR="00C579AC" w:rsidRPr="00FB288E" w:rsidSect="00A363A6">
      <w:footerReference w:type="default" r:id="rId15"/>
      <w:headerReference w:type="firs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211E" w:rsidRDefault="0061211E" w:rsidP="00FC0A9D">
      <w:pPr>
        <w:spacing w:after="0" w:line="240" w:lineRule="auto"/>
      </w:pPr>
      <w:r>
        <w:separator/>
      </w:r>
    </w:p>
  </w:endnote>
  <w:endnote w:type="continuationSeparator" w:id="1">
    <w:p w:rsidR="0061211E" w:rsidRDefault="0061211E" w:rsidP="00FC0A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08B3" w:rsidRDefault="00126513">
    <w:pPr>
      <w:pStyle w:val="Pieddepage"/>
      <w:jc w:val="right"/>
    </w:pPr>
    <w:fldSimple w:instr=" PAGE   \* MERGEFORMAT ">
      <w:r w:rsidR="00546E44">
        <w:rPr>
          <w:noProof/>
        </w:rPr>
        <w:t>2</w:t>
      </w:r>
    </w:fldSimple>
  </w:p>
  <w:p w:rsidR="006B08B3" w:rsidRDefault="006B08B3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211E" w:rsidRDefault="0061211E" w:rsidP="00FC0A9D">
      <w:pPr>
        <w:spacing w:after="0" w:line="240" w:lineRule="auto"/>
      </w:pPr>
      <w:r>
        <w:separator/>
      </w:r>
    </w:p>
  </w:footnote>
  <w:footnote w:type="continuationSeparator" w:id="1">
    <w:p w:rsidR="0061211E" w:rsidRDefault="0061211E" w:rsidP="00FC0A9D">
      <w:pPr>
        <w:spacing w:after="0" w:line="240" w:lineRule="auto"/>
      </w:pPr>
      <w:r>
        <w:continuationSeparator/>
      </w:r>
    </w:p>
  </w:footnote>
  <w:footnote w:id="2">
    <w:p w:rsidR="00FB288E" w:rsidRPr="00C71150" w:rsidRDefault="00FB288E" w:rsidP="00FB288E">
      <w:pPr>
        <w:pStyle w:val="Notedebasdepage"/>
        <w:bidi/>
        <w:rPr>
          <w:rFonts w:ascii="Calibri Light" w:eastAsia="Calibri" w:hAnsi="Calibri Light" w:cs="Calibri Light"/>
          <w:lang w:eastAsia="en-US"/>
        </w:rPr>
      </w:pPr>
      <w:r>
        <w:rPr>
          <w:rStyle w:val="Appelnotedebasdep"/>
          <w:rFonts w:ascii="Calibri Light" w:hAnsi="Calibri Light" w:cs="Calibri Light"/>
        </w:rPr>
        <w:footnoteRef/>
      </w:r>
      <w:r>
        <w:rPr>
          <w:rFonts w:ascii="Calibri Light" w:hAnsi="Calibri Light" w:cs="Calibri Light"/>
        </w:rPr>
        <w:t xml:space="preserve"> </w:t>
      </w:r>
      <w:r>
        <w:rPr>
          <w:rFonts w:ascii="Calibri Light" w:hAnsi="Calibri Light"/>
          <w:rtl/>
        </w:rPr>
        <w:t>نجد صلة إحصائية إيجابية بين نسبة الساكنة النشيطة في القطاع الصناعي وعدد حالات العدوى حسب الجهات</w:t>
      </w:r>
      <w:r>
        <w:rPr>
          <w:rFonts w:ascii="Calibri Light" w:hAnsi="Calibri Light" w:cs="Calibri Light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08B3" w:rsidRDefault="00126513">
    <w:pPr>
      <w:pStyle w:val="En-tte"/>
    </w:pPr>
    <w:r>
      <w:rPr>
        <w:noProof/>
      </w:rPr>
      <w:pict>
        <v:rect id="_x0000_s2049" style="position:absolute;margin-left:-107.95pt;margin-top:-36.5pt;width:685.25pt;height:431.25pt;z-index:-251658752" o:preferrelative="t" filled="f" stroked="f" insetpen="t" o:cliptowrap="t">
          <v:imagedata r:id="rId1" o:title=""/>
          <v:path o:extrusionok="f"/>
          <o:lock v:ext="edit" aspectratio="t"/>
          <w10:wrap anchorx="page"/>
        </v:rect>
        <o:OLEObject Type="Embed" ProgID="PBrush" ShapeID="_x0000_s2049" DrawAspect="Content" ObjectID="_1653896546" r:id="rId2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trackRevisions/>
  <w:defaultTabStop w:val="708"/>
  <w:hyphenationZone w:val="425"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10320"/>
    <w:rsid w:val="00005014"/>
    <w:rsid w:val="000262A1"/>
    <w:rsid w:val="00027E01"/>
    <w:rsid w:val="00030D4F"/>
    <w:rsid w:val="00037C5C"/>
    <w:rsid w:val="00043AC2"/>
    <w:rsid w:val="0004413D"/>
    <w:rsid w:val="00046079"/>
    <w:rsid w:val="00050098"/>
    <w:rsid w:val="00061DE9"/>
    <w:rsid w:val="00074D0B"/>
    <w:rsid w:val="00083896"/>
    <w:rsid w:val="0009557E"/>
    <w:rsid w:val="00095600"/>
    <w:rsid w:val="000B1ACF"/>
    <w:rsid w:val="000C2524"/>
    <w:rsid w:val="000D74AF"/>
    <w:rsid w:val="000E0B13"/>
    <w:rsid w:val="000F0870"/>
    <w:rsid w:val="00121BD7"/>
    <w:rsid w:val="00126513"/>
    <w:rsid w:val="001304E3"/>
    <w:rsid w:val="00135715"/>
    <w:rsid w:val="00137D90"/>
    <w:rsid w:val="001402F9"/>
    <w:rsid w:val="00146CFC"/>
    <w:rsid w:val="00147146"/>
    <w:rsid w:val="00152231"/>
    <w:rsid w:val="00153846"/>
    <w:rsid w:val="00165F9A"/>
    <w:rsid w:val="001833B0"/>
    <w:rsid w:val="00194048"/>
    <w:rsid w:val="001A3B81"/>
    <w:rsid w:val="001B440E"/>
    <w:rsid w:val="001B593D"/>
    <w:rsid w:val="001D247F"/>
    <w:rsid w:val="001E459A"/>
    <w:rsid w:val="001F1867"/>
    <w:rsid w:val="001F25F3"/>
    <w:rsid w:val="001F4206"/>
    <w:rsid w:val="00210320"/>
    <w:rsid w:val="00211E6F"/>
    <w:rsid w:val="00216249"/>
    <w:rsid w:val="00221A36"/>
    <w:rsid w:val="00221BDC"/>
    <w:rsid w:val="00222CB5"/>
    <w:rsid w:val="00225486"/>
    <w:rsid w:val="00235AA0"/>
    <w:rsid w:val="0026544A"/>
    <w:rsid w:val="002A0184"/>
    <w:rsid w:val="002B686D"/>
    <w:rsid w:val="002B701E"/>
    <w:rsid w:val="002B7E49"/>
    <w:rsid w:val="002C4102"/>
    <w:rsid w:val="002C4F7F"/>
    <w:rsid w:val="002C52EA"/>
    <w:rsid w:val="002D33D6"/>
    <w:rsid w:val="002D4141"/>
    <w:rsid w:val="002E71F5"/>
    <w:rsid w:val="002F7003"/>
    <w:rsid w:val="002F7AFA"/>
    <w:rsid w:val="003011C5"/>
    <w:rsid w:val="00306D7D"/>
    <w:rsid w:val="00311F0A"/>
    <w:rsid w:val="0031611C"/>
    <w:rsid w:val="0032604C"/>
    <w:rsid w:val="0035223F"/>
    <w:rsid w:val="003524B6"/>
    <w:rsid w:val="003527E4"/>
    <w:rsid w:val="00356CBC"/>
    <w:rsid w:val="00393FFC"/>
    <w:rsid w:val="003B01D6"/>
    <w:rsid w:val="003B1F50"/>
    <w:rsid w:val="003E2013"/>
    <w:rsid w:val="003E2356"/>
    <w:rsid w:val="003E559F"/>
    <w:rsid w:val="003F7FE6"/>
    <w:rsid w:val="004278EA"/>
    <w:rsid w:val="004300AB"/>
    <w:rsid w:val="00432BCE"/>
    <w:rsid w:val="004333C5"/>
    <w:rsid w:val="00436259"/>
    <w:rsid w:val="00447FBD"/>
    <w:rsid w:val="00453177"/>
    <w:rsid w:val="00453214"/>
    <w:rsid w:val="00456183"/>
    <w:rsid w:val="00470971"/>
    <w:rsid w:val="004750EC"/>
    <w:rsid w:val="004B20C0"/>
    <w:rsid w:val="004B2ED5"/>
    <w:rsid w:val="004C01B8"/>
    <w:rsid w:val="004C03DF"/>
    <w:rsid w:val="004D5748"/>
    <w:rsid w:val="004D59BD"/>
    <w:rsid w:val="004E5008"/>
    <w:rsid w:val="00501844"/>
    <w:rsid w:val="00502D3C"/>
    <w:rsid w:val="00537A22"/>
    <w:rsid w:val="00546E44"/>
    <w:rsid w:val="00551885"/>
    <w:rsid w:val="00551D84"/>
    <w:rsid w:val="00560FA6"/>
    <w:rsid w:val="0056746F"/>
    <w:rsid w:val="005A4B05"/>
    <w:rsid w:val="005A79A1"/>
    <w:rsid w:val="005B0A44"/>
    <w:rsid w:val="005D34E3"/>
    <w:rsid w:val="005E7A8E"/>
    <w:rsid w:val="0061211E"/>
    <w:rsid w:val="00612E2D"/>
    <w:rsid w:val="0061304F"/>
    <w:rsid w:val="00613167"/>
    <w:rsid w:val="00613BB6"/>
    <w:rsid w:val="00622E1A"/>
    <w:rsid w:val="00623AAF"/>
    <w:rsid w:val="00623DB6"/>
    <w:rsid w:val="00624376"/>
    <w:rsid w:val="00625E8F"/>
    <w:rsid w:val="00646F74"/>
    <w:rsid w:val="00657DFC"/>
    <w:rsid w:val="00662D21"/>
    <w:rsid w:val="00674012"/>
    <w:rsid w:val="006812A1"/>
    <w:rsid w:val="0069232A"/>
    <w:rsid w:val="006A5EEC"/>
    <w:rsid w:val="006B07F2"/>
    <w:rsid w:val="006B08B3"/>
    <w:rsid w:val="006B5C65"/>
    <w:rsid w:val="006C3E6F"/>
    <w:rsid w:val="006C50E4"/>
    <w:rsid w:val="006C6843"/>
    <w:rsid w:val="006D09F2"/>
    <w:rsid w:val="006D4368"/>
    <w:rsid w:val="006E6E6A"/>
    <w:rsid w:val="006F1510"/>
    <w:rsid w:val="006F540F"/>
    <w:rsid w:val="00704807"/>
    <w:rsid w:val="0071333E"/>
    <w:rsid w:val="00724667"/>
    <w:rsid w:val="0072585C"/>
    <w:rsid w:val="00725FB4"/>
    <w:rsid w:val="0073245A"/>
    <w:rsid w:val="007357F3"/>
    <w:rsid w:val="0074206F"/>
    <w:rsid w:val="00742D9D"/>
    <w:rsid w:val="00761FBE"/>
    <w:rsid w:val="007677A4"/>
    <w:rsid w:val="00797CE0"/>
    <w:rsid w:val="007A0684"/>
    <w:rsid w:val="007A1C26"/>
    <w:rsid w:val="007A5359"/>
    <w:rsid w:val="007A553E"/>
    <w:rsid w:val="007B3CA7"/>
    <w:rsid w:val="007D726C"/>
    <w:rsid w:val="007E0298"/>
    <w:rsid w:val="007F4DE6"/>
    <w:rsid w:val="00823E1C"/>
    <w:rsid w:val="00835168"/>
    <w:rsid w:val="008515EA"/>
    <w:rsid w:val="0085203E"/>
    <w:rsid w:val="008522F8"/>
    <w:rsid w:val="008609F6"/>
    <w:rsid w:val="00864675"/>
    <w:rsid w:val="008733BC"/>
    <w:rsid w:val="008962C0"/>
    <w:rsid w:val="008A189D"/>
    <w:rsid w:val="008A485C"/>
    <w:rsid w:val="008A52B0"/>
    <w:rsid w:val="008A6446"/>
    <w:rsid w:val="008B3395"/>
    <w:rsid w:val="008B7190"/>
    <w:rsid w:val="008B7840"/>
    <w:rsid w:val="008C085B"/>
    <w:rsid w:val="008C14ED"/>
    <w:rsid w:val="009006C2"/>
    <w:rsid w:val="00903141"/>
    <w:rsid w:val="009145A7"/>
    <w:rsid w:val="009230E5"/>
    <w:rsid w:val="00924998"/>
    <w:rsid w:val="009404FF"/>
    <w:rsid w:val="00952F90"/>
    <w:rsid w:val="00965FD6"/>
    <w:rsid w:val="00983203"/>
    <w:rsid w:val="009911D5"/>
    <w:rsid w:val="009929A0"/>
    <w:rsid w:val="00995F13"/>
    <w:rsid w:val="009A275A"/>
    <w:rsid w:val="009A78E1"/>
    <w:rsid w:val="009C2674"/>
    <w:rsid w:val="009C73CA"/>
    <w:rsid w:val="009F158A"/>
    <w:rsid w:val="009F5F62"/>
    <w:rsid w:val="00A01B9F"/>
    <w:rsid w:val="00A1088A"/>
    <w:rsid w:val="00A12FC3"/>
    <w:rsid w:val="00A22763"/>
    <w:rsid w:val="00A363A6"/>
    <w:rsid w:val="00A46D79"/>
    <w:rsid w:val="00A47ABA"/>
    <w:rsid w:val="00A66F67"/>
    <w:rsid w:val="00A85CE8"/>
    <w:rsid w:val="00A87F16"/>
    <w:rsid w:val="00A9727D"/>
    <w:rsid w:val="00AA3A18"/>
    <w:rsid w:val="00AB2E80"/>
    <w:rsid w:val="00AB5C01"/>
    <w:rsid w:val="00AB6986"/>
    <w:rsid w:val="00AC15BB"/>
    <w:rsid w:val="00AE14CA"/>
    <w:rsid w:val="00AE283E"/>
    <w:rsid w:val="00AE4415"/>
    <w:rsid w:val="00AE78C9"/>
    <w:rsid w:val="00AF0945"/>
    <w:rsid w:val="00B12CB7"/>
    <w:rsid w:val="00B23710"/>
    <w:rsid w:val="00B271F1"/>
    <w:rsid w:val="00B3288A"/>
    <w:rsid w:val="00B338D4"/>
    <w:rsid w:val="00B50A52"/>
    <w:rsid w:val="00B63C66"/>
    <w:rsid w:val="00B64D97"/>
    <w:rsid w:val="00B72F4D"/>
    <w:rsid w:val="00B95B89"/>
    <w:rsid w:val="00BC7F05"/>
    <w:rsid w:val="00BD5BB2"/>
    <w:rsid w:val="00BE0A10"/>
    <w:rsid w:val="00BE35CE"/>
    <w:rsid w:val="00BE44F2"/>
    <w:rsid w:val="00BF3B17"/>
    <w:rsid w:val="00BF674F"/>
    <w:rsid w:val="00C018AF"/>
    <w:rsid w:val="00C02965"/>
    <w:rsid w:val="00C16C3B"/>
    <w:rsid w:val="00C27A31"/>
    <w:rsid w:val="00C51FBB"/>
    <w:rsid w:val="00C579AC"/>
    <w:rsid w:val="00C71150"/>
    <w:rsid w:val="00C72B7E"/>
    <w:rsid w:val="00C7795B"/>
    <w:rsid w:val="00C86E21"/>
    <w:rsid w:val="00C90F7D"/>
    <w:rsid w:val="00C92F52"/>
    <w:rsid w:val="00CC250F"/>
    <w:rsid w:val="00CD35BE"/>
    <w:rsid w:val="00CE3202"/>
    <w:rsid w:val="00CE7467"/>
    <w:rsid w:val="00CF1276"/>
    <w:rsid w:val="00CF7012"/>
    <w:rsid w:val="00D056B6"/>
    <w:rsid w:val="00D10871"/>
    <w:rsid w:val="00D10D71"/>
    <w:rsid w:val="00D13B62"/>
    <w:rsid w:val="00D15AA1"/>
    <w:rsid w:val="00D17710"/>
    <w:rsid w:val="00D5019C"/>
    <w:rsid w:val="00D52763"/>
    <w:rsid w:val="00D5533D"/>
    <w:rsid w:val="00D853EE"/>
    <w:rsid w:val="00D924C0"/>
    <w:rsid w:val="00DA090C"/>
    <w:rsid w:val="00DA0D7D"/>
    <w:rsid w:val="00DF0392"/>
    <w:rsid w:val="00DF608E"/>
    <w:rsid w:val="00E0164C"/>
    <w:rsid w:val="00E04778"/>
    <w:rsid w:val="00E150C1"/>
    <w:rsid w:val="00E17056"/>
    <w:rsid w:val="00E212A1"/>
    <w:rsid w:val="00E22EF0"/>
    <w:rsid w:val="00E34532"/>
    <w:rsid w:val="00E3496E"/>
    <w:rsid w:val="00E45065"/>
    <w:rsid w:val="00E64099"/>
    <w:rsid w:val="00E71356"/>
    <w:rsid w:val="00E73A4D"/>
    <w:rsid w:val="00E77CFA"/>
    <w:rsid w:val="00E946E6"/>
    <w:rsid w:val="00E97C0B"/>
    <w:rsid w:val="00EA1D5A"/>
    <w:rsid w:val="00EA603D"/>
    <w:rsid w:val="00EA70CF"/>
    <w:rsid w:val="00EB0704"/>
    <w:rsid w:val="00EB0F9D"/>
    <w:rsid w:val="00EB136E"/>
    <w:rsid w:val="00EB4AAD"/>
    <w:rsid w:val="00ED1F17"/>
    <w:rsid w:val="00EE0A08"/>
    <w:rsid w:val="00EF3983"/>
    <w:rsid w:val="00F23590"/>
    <w:rsid w:val="00F30EEE"/>
    <w:rsid w:val="00F40F33"/>
    <w:rsid w:val="00F4253D"/>
    <w:rsid w:val="00F517FD"/>
    <w:rsid w:val="00F565BC"/>
    <w:rsid w:val="00F773C0"/>
    <w:rsid w:val="00F80AFE"/>
    <w:rsid w:val="00F830A5"/>
    <w:rsid w:val="00F8376E"/>
    <w:rsid w:val="00F84FDE"/>
    <w:rsid w:val="00FB288E"/>
    <w:rsid w:val="00FB73CC"/>
    <w:rsid w:val="00FC0A9D"/>
    <w:rsid w:val="00FE13E8"/>
    <w:rsid w:val="00FE4677"/>
    <w:rsid w:val="00FF02E2"/>
    <w:rsid w:val="00FF5C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50F"/>
    <w:pPr>
      <w:spacing w:after="200" w:line="276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210320"/>
    <w:pPr>
      <w:spacing w:after="0" w:line="240" w:lineRule="auto"/>
      <w:contextualSpacing/>
    </w:pPr>
    <w:rPr>
      <w:rFonts w:ascii="Cambria" w:hAnsi="Cambria" w:cs="Times New Roman"/>
      <w:spacing w:val="-10"/>
      <w:kern w:val="28"/>
      <w:sz w:val="56"/>
      <w:szCs w:val="56"/>
    </w:rPr>
  </w:style>
  <w:style w:type="character" w:customStyle="1" w:styleId="TitreCar">
    <w:name w:val="Titre Car"/>
    <w:link w:val="Titre"/>
    <w:uiPriority w:val="10"/>
    <w:rsid w:val="00210320"/>
    <w:rPr>
      <w:rFonts w:ascii="Cambria" w:eastAsia="Times New Roman" w:hAnsi="Cambria" w:cs="Times New Roman"/>
      <w:spacing w:val="-10"/>
      <w:kern w:val="28"/>
      <w:sz w:val="56"/>
      <w:szCs w:val="56"/>
    </w:rPr>
  </w:style>
  <w:style w:type="character" w:customStyle="1" w:styleId="ParagraphedelisteCar">
    <w:name w:val="Paragraphe de liste Car"/>
    <w:link w:val="Paragraphedeliste"/>
    <w:uiPriority w:val="34"/>
    <w:locked/>
    <w:rsid w:val="00210320"/>
    <w:rPr>
      <w:rFonts w:ascii="Calibri" w:eastAsia="Calibri" w:hAnsi="Calibri" w:cs="Arial"/>
    </w:rPr>
  </w:style>
  <w:style w:type="paragraph" w:styleId="Paragraphedeliste">
    <w:name w:val="List Paragraph"/>
    <w:basedOn w:val="Normal"/>
    <w:link w:val="ParagraphedelisteCar"/>
    <w:uiPriority w:val="34"/>
    <w:qFormat/>
    <w:rsid w:val="00210320"/>
    <w:pPr>
      <w:ind w:left="720"/>
      <w:contextualSpacing/>
    </w:pPr>
    <w:rPr>
      <w:rFonts w:eastAsia="Calibri" w:cs="Times New Roman"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10320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10320"/>
    <w:rPr>
      <w:rFonts w:ascii="Tahoma" w:hAnsi="Tahoma" w:cs="Tahoma"/>
      <w:sz w:val="16"/>
      <w:szCs w:val="16"/>
    </w:rPr>
  </w:style>
  <w:style w:type="character" w:customStyle="1" w:styleId="link-wrapper">
    <w:name w:val="link-wrapper"/>
    <w:basedOn w:val="Policepardfaut"/>
    <w:rsid w:val="00447FBD"/>
  </w:style>
  <w:style w:type="paragraph" w:styleId="En-tte">
    <w:name w:val="header"/>
    <w:basedOn w:val="Normal"/>
    <w:link w:val="En-tteCar"/>
    <w:uiPriority w:val="99"/>
    <w:unhideWhenUsed/>
    <w:rsid w:val="00FC0A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C0A9D"/>
  </w:style>
  <w:style w:type="paragraph" w:styleId="Pieddepage">
    <w:name w:val="footer"/>
    <w:basedOn w:val="Normal"/>
    <w:link w:val="PieddepageCar"/>
    <w:uiPriority w:val="99"/>
    <w:unhideWhenUsed/>
    <w:rsid w:val="00FC0A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C0A9D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646F74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NotedebasdepageCar">
    <w:name w:val="Note de bas de page Car"/>
    <w:link w:val="Notedebasdepage"/>
    <w:uiPriority w:val="99"/>
    <w:semiHidden/>
    <w:rsid w:val="00646F74"/>
    <w:rPr>
      <w:sz w:val="20"/>
      <w:szCs w:val="20"/>
    </w:rPr>
  </w:style>
  <w:style w:type="character" w:styleId="Appelnotedebasdep">
    <w:name w:val="footnote reference"/>
    <w:uiPriority w:val="99"/>
    <w:semiHidden/>
    <w:unhideWhenUsed/>
    <w:rsid w:val="00646F74"/>
    <w:rPr>
      <w:vertAlign w:val="superscript"/>
    </w:rPr>
  </w:style>
  <w:style w:type="character" w:styleId="Marquedecommentaire">
    <w:name w:val="annotation reference"/>
    <w:uiPriority w:val="99"/>
    <w:semiHidden/>
    <w:unhideWhenUsed/>
    <w:rsid w:val="00F2359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23590"/>
    <w:pPr>
      <w:spacing w:line="240" w:lineRule="auto"/>
    </w:pPr>
    <w:rPr>
      <w:rFonts w:cs="Times New Roman"/>
      <w:sz w:val="20"/>
      <w:szCs w:val="20"/>
    </w:rPr>
  </w:style>
  <w:style w:type="character" w:customStyle="1" w:styleId="CommentaireCar">
    <w:name w:val="Commentaire Car"/>
    <w:link w:val="Commentaire"/>
    <w:uiPriority w:val="99"/>
    <w:semiHidden/>
    <w:rsid w:val="00F2359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70971"/>
    <w:pPr>
      <w:spacing w:line="276" w:lineRule="auto"/>
    </w:pPr>
    <w:rPr>
      <w:rFonts w:cs="Arial"/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7097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2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0" w:color="AAAAAA"/>
            <w:right w:val="none" w:sz="0" w:space="0" w:color="auto"/>
          </w:divBdr>
        </w:div>
        <w:div w:id="79981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44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40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4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17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59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7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51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85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95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519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64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39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01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76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57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64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510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45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69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58408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274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426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9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Feuille_Microsoft_Office_Excel1.xlsx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package" Target="embeddings/Feuille_Microsoft_Office_Excel2.xlsx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emf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EB7470-418C-40EC-B664-E7C0B0449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753</Words>
  <Characters>4147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Blue Ocean</Company>
  <LinksUpToDate>false</LinksUpToDate>
  <CharactersWithSpaces>4891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hcp</cp:lastModifiedBy>
  <cp:revision>2</cp:revision>
  <dcterms:created xsi:type="dcterms:W3CDTF">2020-06-17T10:56:00Z</dcterms:created>
  <dcterms:modified xsi:type="dcterms:W3CDTF">2020-06-17T10:56:00Z</dcterms:modified>
</cp:coreProperties>
</file>