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8C04C4" w:rsidRDefault="000E51A1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9397750" r:id="rId8"/>
        </w:pict>
      </w:r>
    </w:p>
    <w:p w:rsidR="00E577BD" w:rsidRPr="008C04C4" w:rsidRDefault="00E577BD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E577BD" w:rsidRPr="008C04C4" w:rsidRDefault="00E577BD" w:rsidP="008C04C4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8C04C4" w:rsidRDefault="00AE32C6" w:rsidP="008C04C4">
      <w:pPr>
        <w:pStyle w:val="Parag"/>
        <w:bidi/>
        <w:spacing w:after="0" w:line="360" w:lineRule="exact"/>
        <w:jc w:val="center"/>
        <w:rPr>
          <w:rFonts w:ascii="Simplified Arabic" w:hAnsi="Simplified Arabic" w:cs="Simplified Arabic"/>
          <w:b/>
          <w:bCs/>
          <w:smallCaps/>
          <w:color w:val="0000FF"/>
          <w:sz w:val="32"/>
          <w:szCs w:val="32"/>
        </w:rPr>
      </w:pPr>
      <w:r w:rsidRPr="008C04C4">
        <w:rPr>
          <w:rFonts w:ascii="Simplified Arabic" w:hAnsi="Simplified Arabic" w:cs="Simplified Arabic"/>
          <w:b/>
          <w:bCs/>
          <w:smallCaps/>
          <w:color w:val="0000FF"/>
          <w:sz w:val="32"/>
          <w:szCs w:val="32"/>
          <w:rtl/>
        </w:rPr>
        <w:t>مذكرة إخبارية للمندوبية السامية للتخطيط</w:t>
      </w:r>
    </w:p>
    <w:p w:rsidR="00AE32C6" w:rsidRPr="008C04C4" w:rsidRDefault="00AE32C6" w:rsidP="008C04C4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lang w:eastAsia="fr-FR"/>
        </w:rPr>
      </w:pPr>
      <w:r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بمناسبة اليوم 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العالمي</w:t>
      </w:r>
      <w:r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 لل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فتاة</w:t>
      </w:r>
    </w:p>
    <w:p w:rsidR="00AE32C6" w:rsidRPr="008C04C4" w:rsidRDefault="008C04C4" w:rsidP="008C04C4">
      <w:pPr>
        <w:bidi/>
        <w:spacing w:after="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</w:pPr>
      <w:r w:rsidRPr="008C04C4">
        <w:rPr>
          <w:rFonts w:ascii="Simplified Arabic" w:eastAsia="Times New Roman" w:hAnsi="Simplified Arabic" w:cs="Simplified Arabic" w:hint="cs"/>
          <w:b/>
          <w:bCs/>
          <w:smallCaps/>
          <w:color w:val="0000FF"/>
          <w:sz w:val="32"/>
          <w:szCs w:val="32"/>
          <w:rtl/>
          <w:lang w:eastAsia="fr-FR" w:bidi="ar-MA"/>
        </w:rPr>
        <w:t xml:space="preserve">ليوم </w:t>
      </w:r>
      <w:r w:rsidR="00AE32C6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1</w:t>
      </w:r>
      <w:r w:rsidR="00D133E7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>1</w:t>
      </w:r>
      <w:r w:rsidR="00AE32C6" w:rsidRPr="008C04C4">
        <w:rPr>
          <w:rFonts w:ascii="Simplified Arabic" w:eastAsia="Times New Roman" w:hAnsi="Simplified Arabic" w:cs="Simplified Arabic"/>
          <w:b/>
          <w:bCs/>
          <w:smallCaps/>
          <w:color w:val="0000FF"/>
          <w:sz w:val="32"/>
          <w:szCs w:val="32"/>
          <w:rtl/>
          <w:lang w:eastAsia="fr-FR"/>
        </w:rPr>
        <w:t xml:space="preserve"> كتوبر 2017</w:t>
      </w:r>
    </w:p>
    <w:p w:rsidR="00AE32C6" w:rsidRPr="008C04C4" w:rsidRDefault="00AE32C6" w:rsidP="008C04C4">
      <w:pPr>
        <w:bidi/>
        <w:spacing w:line="360" w:lineRule="exact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1A2DDA" w:rsidRPr="00366B5B" w:rsidRDefault="00E91E66" w:rsidP="00D0683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يحتفل المجتمع الدولي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5D29A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في يوم </w:t>
      </w:r>
      <w:r w:rsidR="00366B5B" w:rsidRPr="00366B5B">
        <w:rPr>
          <w:rFonts w:ascii="Simplified Arabic" w:hAnsi="Simplified Arabic" w:cs="Simplified Arabic" w:hint="cs"/>
          <w:sz w:val="28"/>
          <w:szCs w:val="28"/>
          <w:rtl/>
        </w:rPr>
        <w:t xml:space="preserve">11 أكتوبر </w:t>
      </w:r>
      <w:r>
        <w:rPr>
          <w:rFonts w:ascii="Simplified Arabic" w:hAnsi="Simplified Arabic" w:cs="Simplified Arabic" w:hint="cs"/>
          <w:sz w:val="28"/>
          <w:szCs w:val="28"/>
          <w:rtl/>
        </w:rPr>
        <w:t>من كل سنة</w:t>
      </w:r>
      <w:r w:rsidR="00366B5B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، </w:t>
      </w:r>
      <w:r w:rsidR="00366B5B" w:rsidRPr="00366B5B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366B5B"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 w:rsidRPr="00366B5B">
        <w:rPr>
          <w:rFonts w:ascii="Simplified Arabic" w:hAnsi="Simplified Arabic" w:cs="Simplified Arabic"/>
          <w:sz w:val="28"/>
          <w:szCs w:val="28"/>
          <w:rtl/>
        </w:rPr>
        <w:t xml:space="preserve">اليوم العالمي للفتاة </w:t>
      </w:r>
      <w:r>
        <w:rPr>
          <w:rFonts w:ascii="Simplified Arabic" w:hAnsi="Simplified Arabic" w:cs="Simplified Arabic" w:hint="cs"/>
          <w:sz w:val="28"/>
          <w:szCs w:val="28"/>
          <w:rtl/>
        </w:rPr>
        <w:t>، حيث</w:t>
      </w:r>
      <w:r w:rsidRPr="00366B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6B5B" w:rsidRPr="00366B5B">
        <w:rPr>
          <w:rFonts w:ascii="Simplified Arabic" w:hAnsi="Simplified Arabic" w:cs="Simplified Arabic"/>
          <w:b/>
          <w:sz w:val="28"/>
          <w:szCs w:val="28"/>
          <w:rtl/>
        </w:rPr>
        <w:t>اختارت منظومة الأمم المتحدة، هاته السنة، موضوع</w:t>
      </w:r>
      <w:r w:rsidR="00D241FC" w:rsidRPr="00366B5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241FC" w:rsidRPr="00366B5B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تمكين الفتيات قبل الأزمة وأثناءها وبعدها</w:t>
      </w:r>
      <w:r w:rsidR="00D241FC" w:rsidRPr="00366B5B">
        <w:rPr>
          <w:rFonts w:ascii="Simplified Arabic" w:hAnsi="Simplified Arabic" w:cs="Simplified Arabic"/>
          <w:sz w:val="28"/>
          <w:szCs w:val="28"/>
          <w:rtl/>
        </w:rPr>
        <w:t>"،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وبهذه المناسبة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>تعرض المندوبية السامية للتخطيط</w:t>
      </w:r>
      <w:r w:rsidR="00D06837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استنادا على نتائج البحوث لدى الأسر والإحصاء العام للسكان،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 بعض الجوانب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="00D06837" w:rsidRPr="00366B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 xml:space="preserve">تمكين الفتيات </w:t>
      </w:r>
      <w:r w:rsidR="00FF2219" w:rsidRPr="00366B5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ووضعيتهن </w:t>
      </w:r>
      <w:r w:rsidR="00FF2219" w:rsidRPr="00366B5B">
        <w:rPr>
          <w:rFonts w:ascii="Simplified Arabic" w:hAnsi="Simplified Arabic" w:cs="Simplified Arabic"/>
          <w:sz w:val="28"/>
          <w:szCs w:val="28"/>
          <w:rtl/>
        </w:rPr>
        <w:t>في مجالات</w:t>
      </w:r>
      <w:r w:rsidR="00FF2219" w:rsidRPr="00366B5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FF2219" w:rsidRPr="00366B5B">
        <w:rPr>
          <w:rFonts w:ascii="Simplified Arabic" w:hAnsi="Simplified Arabic" w:cs="Simplified Arabic"/>
          <w:sz w:val="28"/>
          <w:szCs w:val="28"/>
          <w:rtl/>
        </w:rPr>
        <w:t>التعليم والزواج المبكر وتكافؤ الفرص</w:t>
      </w:r>
      <w:r w:rsidR="00D133E7" w:rsidRPr="00366B5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86CC2" w:rsidRPr="008C04C4" w:rsidRDefault="001A2DDA" w:rsidP="00BB244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بلغ 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>عدد ال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فتيات اللواتي يقل سنهن عن 19 سنة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>12</w:t>
      </w:r>
      <w:r w:rsidR="00D0683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مليون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>فتاة سنة</w:t>
      </w:r>
      <w:r w:rsidR="00BB244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6837" w:rsidRPr="008C04C4">
        <w:rPr>
          <w:rFonts w:ascii="Simplified Arabic" w:hAnsi="Simplified Arabic" w:cs="Simplified Arabic"/>
          <w:sz w:val="28"/>
          <w:szCs w:val="28"/>
          <w:rtl/>
        </w:rPr>
        <w:t>2014</w:t>
      </w:r>
      <w:r w:rsidR="00366B5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66B5B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447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تمثل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 xml:space="preserve">ما يقرب من نصف </w:t>
      </w:r>
      <w:r w:rsidR="00D06837">
        <w:rPr>
          <w:rFonts w:ascii="Simplified Arabic" w:hAnsi="Simplified Arabic" w:cs="Simplified Arabic" w:hint="cs"/>
          <w:sz w:val="28"/>
          <w:szCs w:val="28"/>
          <w:rtl/>
        </w:rPr>
        <w:t xml:space="preserve">هذه 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86CC2" w:rsidRPr="008C04C4">
        <w:rPr>
          <w:rFonts w:ascii="Simplified Arabic" w:hAnsi="Simplified Arabic" w:cs="Simplified Arabic"/>
          <w:sz w:val="28"/>
          <w:szCs w:val="28"/>
          <w:rtl/>
        </w:rPr>
        <w:t>لفئة العمرية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(49</w:t>
      </w:r>
      <w:r w:rsidR="00FD506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FD5069">
        <w:rPr>
          <w:rFonts w:ascii="Simplified Arabic" w:hAnsi="Simplified Arabic" w:cs="Simplified Arabic"/>
          <w:sz w:val="28"/>
          <w:szCs w:val="28"/>
          <w:rtl/>
        </w:rPr>
        <w:t>%</w:t>
      </w:r>
      <w:r w:rsidR="00FD5069" w:rsidRPr="008C04C4">
        <w:rPr>
          <w:rFonts w:ascii="Simplified Arabic" w:hAnsi="Simplified Arabic" w:cs="Simplified Arabic"/>
          <w:sz w:val="28"/>
          <w:szCs w:val="28"/>
          <w:rtl/>
        </w:rPr>
        <w:t>)</w:t>
      </w:r>
      <w:r w:rsidR="009B37E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73363E" w:rsidRPr="009B37E6" w:rsidRDefault="0073363E" w:rsidP="008C04C4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</w:rPr>
      </w:pPr>
      <w:r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ضعف تمدرس الفتاة و خاصة في الوسط القروي</w:t>
      </w:r>
    </w:p>
    <w:p w:rsidR="0073363E" w:rsidRPr="008C04C4" w:rsidRDefault="0073363E" w:rsidP="00BB244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إن دور التعليم في تمكين الفتيات لا يحتاج الي برهان. تبين أن التعليم الأولي يقلل للنصف من الهدر المدرسي، ويحسن بما لا يقل عن 50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نسبة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النجاح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في جميع مراحل ال</w:t>
      </w:r>
      <w:r w:rsidR="00376AC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مدرس ويزيد بشكل ملحوظ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الرأس المال البشري </w:t>
      </w:r>
      <w:r w:rsidR="00B95A87">
        <w:rPr>
          <w:rFonts w:ascii="Simplified Arabic" w:hAnsi="Simplified Arabic" w:cs="Simplified Arabic" w:hint="cs"/>
          <w:sz w:val="28"/>
          <w:szCs w:val="28"/>
          <w:rtl/>
        </w:rPr>
        <w:t xml:space="preserve">ومن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أمد التمدرس. </w:t>
      </w:r>
    </w:p>
    <w:p w:rsidR="001612EF" w:rsidRDefault="0073363E" w:rsidP="009D6DF7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غير أنه</w:t>
      </w:r>
      <w:r w:rsidR="009D6DF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في سنة 2014</w:t>
      </w:r>
      <w:r w:rsidR="009D6DF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أكثر من نصف الأطفال الذين تتراوح أعمارهم بين 3 و 5 سنوات لم يكونوا قد التحقوا بعد بمرحلة التعليم 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>الأول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. فنسبة تمدرس الفتيان بالتعليم الأولي تفوق نسبة الفتيات بـ 6,3</w:t>
      </w:r>
      <w:r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% في سن 3 سنوات وب 10,5% في سن 5 سنوات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2"/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612EF" w:rsidRDefault="0073363E" w:rsidP="00050A0B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وعلى الرغم من التقدم الذي أحرز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في مجال تمدرس </w:t>
      </w:r>
      <w:r w:rsidR="001374D0">
        <w:rPr>
          <w:rFonts w:ascii="Simplified Arabic" w:hAnsi="Simplified Arabic" w:cs="Simplified Arabic" w:hint="cs"/>
          <w:sz w:val="28"/>
          <w:szCs w:val="28"/>
          <w:rtl/>
        </w:rPr>
        <w:t>الاطفال</w:t>
      </w:r>
      <w:r w:rsidR="001374D0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، فإن واحدة من بين كل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عشر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فتيات </w:t>
      </w:r>
      <w:r w:rsidR="003308D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 xml:space="preserve">تراوح سنهن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بين 7 و 12 سنة لم</w:t>
      </w:r>
      <w:r w:rsidR="001612EF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لتحق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ن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بالمدارس</w:t>
      </w:r>
      <w:r w:rsidR="001374D0" w:rsidRPr="001374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74D0">
        <w:rPr>
          <w:rFonts w:ascii="Simplified Arabic" w:hAnsi="Simplified Arabic" w:cs="Simplified Arabic" w:hint="cs"/>
          <w:sz w:val="28"/>
          <w:szCs w:val="28"/>
          <w:rtl/>
        </w:rPr>
        <w:t xml:space="preserve">بالوسط </w:t>
      </w:r>
      <w:r w:rsidR="001374D0" w:rsidRPr="008C04C4">
        <w:rPr>
          <w:rFonts w:ascii="Simplified Arabic" w:hAnsi="Simplified Arabic" w:cs="Simplified Arabic"/>
          <w:sz w:val="28"/>
          <w:szCs w:val="28"/>
          <w:rtl/>
        </w:rPr>
        <w:t>القروي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كما بلغت نسبة الفتيات الاميات بين 15 و 24 سنة، 14,8</w:t>
      </w:r>
      <w:r w:rsidR="001612EF">
        <w:rPr>
          <w:rFonts w:ascii="Simplified Arabic" w:hAnsi="Simplified Arabic" w:cs="Simplified Arabic"/>
          <w:sz w:val="28"/>
          <w:szCs w:val="28"/>
          <w:rtl/>
        </w:rPr>
        <w:t>%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>مقابل 7,2</w:t>
      </w:r>
      <w:r w:rsidR="001612EF">
        <w:rPr>
          <w:rFonts w:ascii="Simplified Arabic" w:hAnsi="Simplified Arabic" w:cs="Simplified Arabic"/>
          <w:sz w:val="28"/>
          <w:szCs w:val="28"/>
          <w:rtl/>
        </w:rPr>
        <w:t>%</w:t>
      </w:r>
      <w:r w:rsidR="001612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045B">
        <w:rPr>
          <w:rFonts w:ascii="Simplified Arabic" w:hAnsi="Simplified Arabic" w:cs="Simplified Arabic" w:hint="cs"/>
          <w:sz w:val="28"/>
          <w:szCs w:val="28"/>
          <w:rtl/>
        </w:rPr>
        <w:t>بالنسبة للذكور في نفس العمر.</w:t>
      </w:r>
    </w:p>
    <w:p w:rsidR="000946F8" w:rsidRPr="008C04C4" w:rsidRDefault="003B758B" w:rsidP="006D2890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إن 24</w:t>
      </w:r>
      <w:r w:rsidR="006D28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الفتيات اللواتي تتراوح أعمارهن بين 15 و 17 سنة لا 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 xml:space="preserve">يمارسن 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أ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ي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عمل، ولا 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يذهبن إلى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المدرس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>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ولا </w:t>
      </w:r>
      <w:r w:rsidR="00706D34" w:rsidRPr="008C04C4">
        <w:rPr>
          <w:rFonts w:ascii="Simplified Arabic" w:hAnsi="Simplified Arabic" w:cs="Simplified Arabic"/>
          <w:sz w:val="28"/>
          <w:szCs w:val="28"/>
          <w:rtl/>
        </w:rPr>
        <w:t>يخضعن ل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أي تدريب، مقابل 5</w:t>
      </w:r>
      <w:r w:rsidR="006D2890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الفتيان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3"/>
      </w:r>
      <w:r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50A0B" w:rsidRPr="009B37E6" w:rsidRDefault="00050A0B" w:rsidP="00050A0B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Cs/>
          <w:i/>
          <w:iCs/>
          <w:color w:val="0000FF"/>
          <w:sz w:val="28"/>
          <w:szCs w:val="28"/>
          <w:rtl/>
        </w:rPr>
        <w:t>مشاركة ضعيفة للفتيات في النشاط الإقتصادي</w:t>
      </w:r>
    </w:p>
    <w:p w:rsidR="0073363E" w:rsidRPr="008C04C4" w:rsidRDefault="000946F8" w:rsidP="009F7846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و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صل معدل نشاط الرجال 75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5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9F7846" w:rsidRPr="008C04C4">
        <w:rPr>
          <w:rFonts w:ascii="Simplified Arabic" w:hAnsi="Simplified Arabic" w:cs="Simplified Arabic"/>
          <w:sz w:val="28"/>
          <w:szCs w:val="28"/>
          <w:rtl/>
        </w:rPr>
        <w:t xml:space="preserve"> سنة 2014،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مقابل 20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4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بين النساء</w:t>
      </w:r>
      <w:r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4"/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. وبالإضافة إلى ذلك، بلغ معدل تشغيل الشباب الذين تتراوح أعمارهم بين 15 و24 سنة،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52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6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للفتيان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مقابل 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17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9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للفتيات</w:t>
      </w:r>
      <w:r w:rsidR="0073363E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0946F8" w:rsidRPr="008C04C4" w:rsidRDefault="00FD6CA8" w:rsidP="00FD6CA8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بالإضافة،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69.000 طفل تتراوح أعمارهم بين 7 سنوات وأقل من 15 سنة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يوجدون بسوق الشغل من بينهم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39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9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فتيات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65</w:t>
      </w:r>
      <w:r w:rsidR="009F7846">
        <w:rPr>
          <w:rFonts w:ascii="Simplified Arabic" w:hAnsi="Simplified Arabic" w:cs="Simplified Arabic"/>
          <w:sz w:val="28"/>
          <w:szCs w:val="28"/>
          <w:rtl/>
        </w:rPr>
        <w:t>%</w:t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 xml:space="preserve"> ليسوا متمدرسين</w:t>
      </w:r>
      <w:r w:rsidR="00956BE0"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  <w:r w:rsidR="000946F8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3363E" w:rsidRPr="008C04C4" w:rsidRDefault="003617C3" w:rsidP="003617C3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جهة أخرى،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 تقضي 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النساء 7 أضعاف الوقت الذي يقضيه الرجال في الأشغال المنزلية، كما أن الفتيات اللواتي تتراوح أعمارهن بين 7 و 14 سنة </w:t>
      </w:r>
      <w:r w:rsidR="00EB2D59" w:rsidRPr="008C04C4">
        <w:rPr>
          <w:rFonts w:ascii="Simplified Arabic" w:hAnsi="Simplified Arabic" w:cs="Simplified Arabic"/>
          <w:sz w:val="28"/>
          <w:szCs w:val="28"/>
          <w:rtl/>
        </w:rPr>
        <w:t>ت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 xml:space="preserve">خصصن </w:t>
      </w:r>
      <w:r w:rsidR="00EB2D59" w:rsidRPr="008C04C4">
        <w:rPr>
          <w:rFonts w:ascii="Simplified Arabic" w:hAnsi="Simplified Arabic" w:cs="Simplified Arabic"/>
          <w:sz w:val="28"/>
          <w:szCs w:val="28"/>
          <w:rtl/>
        </w:rPr>
        <w:t>3</w:t>
      </w:r>
      <w:r w:rsidR="009F7846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4 مرة الوقت </w:t>
      </w:r>
      <w:r w:rsidR="009F7846" w:rsidRPr="008C04C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 xml:space="preserve"> يقضيه الفتيان في تلك الأشغال</w:t>
      </w:r>
      <w:r w:rsidR="00956BE0" w:rsidRPr="008C04C4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6"/>
      </w:r>
      <w:r w:rsidR="009018DE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86CC2" w:rsidRPr="009B37E6" w:rsidRDefault="00E76C92" w:rsidP="00E76C92">
      <w:pPr>
        <w:bidi/>
        <w:spacing w:line="360" w:lineRule="exact"/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Cs/>
          <w:i/>
          <w:iCs/>
          <w:color w:val="0000FF"/>
          <w:sz w:val="28"/>
          <w:szCs w:val="28"/>
          <w:rtl/>
        </w:rPr>
        <w:t xml:space="preserve">يهم </w:t>
      </w:r>
      <w:r w:rsidR="00D133E7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الزواج 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المب</w:t>
      </w:r>
      <w:r w:rsidR="005E3574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كر 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ال</w:t>
      </w:r>
      <w:r w:rsidR="00D133E7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>فتيات</w:t>
      </w:r>
      <w:r w:rsidR="005E3574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 بشكل أكبر</w:t>
      </w:r>
      <w:r w:rsidR="00FF2219" w:rsidRPr="009B37E6">
        <w:rPr>
          <w:rFonts w:ascii="Simplified Arabic" w:eastAsia="Calibri" w:hAnsi="Simplified Arabic" w:cs="Simplified Arabic"/>
          <w:bCs/>
          <w:i/>
          <w:iCs/>
          <w:color w:val="0000FF"/>
          <w:sz w:val="28"/>
          <w:szCs w:val="28"/>
          <w:rtl/>
        </w:rPr>
        <w:t xml:space="preserve"> من الفتيان</w:t>
      </w:r>
    </w:p>
    <w:p w:rsidR="00BA487A" w:rsidRPr="008C04C4" w:rsidRDefault="00D133E7" w:rsidP="00BA487A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انخفض 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 xml:space="preserve">خلال العقد الماضي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عدد الق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ا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صر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ين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الذين تزوجوا قبل سن 18 عاما بنسبة 12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 xml:space="preserve">حيث انتقل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هذا</w:t>
      </w:r>
      <w:r w:rsidR="00C431CD"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العدد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55.379 </w:t>
      </w:r>
      <w:r w:rsidR="004F534E" w:rsidRPr="008C04C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شخص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2004 إلى 48.291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2014. 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>مع ذلك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4255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لا تزل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الفتيات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7B97" w:rsidRPr="008C04C4">
        <w:rPr>
          <w:rFonts w:ascii="Simplified Arabic" w:hAnsi="Simplified Arabic" w:cs="Simplified Arabic"/>
          <w:sz w:val="28"/>
          <w:szCs w:val="28"/>
          <w:rtl/>
        </w:rPr>
        <w:t>المعني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الرئيسي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ات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ب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هذا النوع من الزواج بنسبة 94</w:t>
      </w:r>
      <w:r w:rsidR="002C4255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00249D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من مجموع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FA0047" w:rsidRPr="008C04C4">
        <w:rPr>
          <w:rFonts w:ascii="Simplified Arabic" w:hAnsi="Simplified Arabic" w:cs="Simplified Arabic"/>
          <w:sz w:val="28"/>
          <w:szCs w:val="28"/>
          <w:rtl/>
        </w:rPr>
        <w:t>قاصر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>ين المتزوجين.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 xml:space="preserve">أضف الى </w:t>
      </w:r>
      <w:r w:rsidR="00912D78" w:rsidRPr="008C04C4">
        <w:rPr>
          <w:rFonts w:ascii="Simplified Arabic" w:hAnsi="Simplified Arabic" w:cs="Simplified Arabic"/>
          <w:sz w:val="28"/>
          <w:szCs w:val="28"/>
          <w:rtl/>
        </w:rPr>
        <w:t>ذ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>لك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أن 32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1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87A">
        <w:rPr>
          <w:rFonts w:ascii="Simplified Arabic" w:hAnsi="Simplified Arabic" w:cs="Simplified Arabic" w:hint="cs"/>
          <w:sz w:val="28"/>
          <w:szCs w:val="28"/>
          <w:rtl/>
        </w:rPr>
        <w:t xml:space="preserve">من بين </w:t>
      </w:r>
      <w:r w:rsidR="00BA487A" w:rsidRPr="008C04C4">
        <w:rPr>
          <w:rFonts w:ascii="Simplified Arabic" w:hAnsi="Simplified Arabic" w:cs="Simplified Arabic"/>
          <w:sz w:val="28"/>
          <w:szCs w:val="28"/>
          <w:rtl/>
        </w:rPr>
        <w:t xml:space="preserve">البنات القاصرات المتزوجات 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أنجبن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 xml:space="preserve"> على الأقل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طفل واحد</w:t>
      </w:r>
      <w:r w:rsidR="00996D34" w:rsidRPr="008C04C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133E7" w:rsidRDefault="00912D78" w:rsidP="00AD1835">
      <w:pPr>
        <w:bidi/>
        <w:spacing w:line="360" w:lineRule="exact"/>
        <w:rPr>
          <w:ins w:id="0" w:author=" " w:date="2017-10-12T19:13:00Z"/>
          <w:rFonts w:ascii="Simplified Arabic" w:hAnsi="Simplified Arabic" w:cs="Simplified Arabic"/>
          <w:sz w:val="28"/>
          <w:szCs w:val="28"/>
        </w:rPr>
      </w:pPr>
      <w:r w:rsidRPr="008C04C4">
        <w:rPr>
          <w:rFonts w:ascii="Simplified Arabic" w:hAnsi="Simplified Arabic" w:cs="Simplified Arabic"/>
          <w:sz w:val="28"/>
          <w:szCs w:val="28"/>
          <w:rtl/>
        </w:rPr>
        <w:t>بلغت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C04C4">
        <w:rPr>
          <w:rFonts w:ascii="Simplified Arabic" w:hAnsi="Simplified Arabic" w:cs="Simplified Arabic"/>
          <w:sz w:val="28"/>
          <w:szCs w:val="28"/>
          <w:rtl/>
        </w:rPr>
        <w:t>نسبة الفتيات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 xml:space="preserve">المتزوجات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اللواتي</w:t>
      </w:r>
      <w:r w:rsidR="004F534E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تتراوح أعمارهن بين 15 و 24</w:t>
      </w:r>
      <w:r w:rsidR="00AD1835">
        <w:rPr>
          <w:rFonts w:ascii="Simplified Arabic" w:hAnsi="Simplified Arabic" w:cs="Simplified Arabic" w:hint="cs"/>
          <w:sz w:val="28"/>
          <w:szCs w:val="28"/>
          <w:rtl/>
        </w:rPr>
        <w:t xml:space="preserve"> سنة،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29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>2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C431CD" w:rsidRPr="008C04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249D" w:rsidRPr="008C04C4">
        <w:rPr>
          <w:rFonts w:ascii="Simplified Arabic" w:hAnsi="Simplified Arabic" w:cs="Simplified Arabic"/>
          <w:sz w:val="28"/>
          <w:szCs w:val="28"/>
          <w:rtl/>
        </w:rPr>
        <w:t>خلال سنة 2014،</w:t>
      </w:r>
      <w:r w:rsidR="0000249D" w:rsidRPr="008C04C4">
        <w:rPr>
          <w:rFonts w:ascii="Simplified Arabic" w:hAnsi="Simplified Arabic" w:cs="Simplified Arabic"/>
          <w:sz w:val="28"/>
          <w:szCs w:val="28"/>
        </w:rPr>
        <w:t xml:space="preserve"> 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مقابل 3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>8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D133E7" w:rsidRPr="008C04C4">
        <w:rPr>
          <w:rFonts w:ascii="Simplified Arabic" w:hAnsi="Simplified Arabic" w:cs="Simplified Arabic"/>
          <w:sz w:val="28"/>
          <w:szCs w:val="28"/>
          <w:rtl/>
        </w:rPr>
        <w:t xml:space="preserve"> من الشبان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، كما أن 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الغالبية العظمى من الفتيات غير ال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 xml:space="preserve">عازبات 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(87</w:t>
      </w:r>
      <w:r w:rsidR="0000249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7</w:t>
      </w:r>
      <w:r w:rsidR="00366B5B">
        <w:rPr>
          <w:rFonts w:ascii="Simplified Arabic" w:hAnsi="Simplified Arabic" w:cs="Simplified Arabic"/>
          <w:sz w:val="28"/>
          <w:szCs w:val="28"/>
          <w:rtl/>
        </w:rPr>
        <w:t>%</w:t>
      </w:r>
      <w:r w:rsidR="00C54BD5" w:rsidRPr="008C04C4">
        <w:rPr>
          <w:rFonts w:ascii="Simplified Arabic" w:hAnsi="Simplified Arabic" w:cs="Simplified Arabic"/>
          <w:sz w:val="28"/>
          <w:szCs w:val="28"/>
          <w:rtl/>
        </w:rPr>
        <w:t>) هن ربات بيوت.</w:t>
      </w:r>
    </w:p>
    <w:p w:rsidR="008D4029" w:rsidRPr="008C04C4" w:rsidRDefault="008D4029" w:rsidP="008D4029">
      <w:pPr>
        <w:bidi/>
        <w:spacing w:line="360" w:lineRule="exact"/>
        <w:rPr>
          <w:rFonts w:ascii="Simplified Arabic" w:hAnsi="Simplified Arabic" w:cs="Simplified Arabic"/>
          <w:sz w:val="28"/>
          <w:szCs w:val="28"/>
          <w:rtl/>
        </w:rPr>
      </w:pPr>
    </w:p>
    <w:sectPr w:rsidR="008D4029" w:rsidRPr="008C04C4" w:rsidSect="0015102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3B" w:rsidRDefault="00AE743B" w:rsidP="00DE002C">
      <w:pPr>
        <w:spacing w:after="0" w:line="240" w:lineRule="auto"/>
      </w:pPr>
      <w:r>
        <w:separator/>
      </w:r>
    </w:p>
  </w:endnote>
  <w:endnote w:type="continuationSeparator" w:id="1">
    <w:p w:rsidR="00AE743B" w:rsidRDefault="00AE743B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3B" w:rsidRDefault="00AE743B" w:rsidP="00DE002C">
      <w:pPr>
        <w:spacing w:after="0" w:line="240" w:lineRule="auto"/>
      </w:pPr>
      <w:r>
        <w:separator/>
      </w:r>
    </w:p>
  </w:footnote>
  <w:footnote w:type="continuationSeparator" w:id="1">
    <w:p w:rsidR="00AE743B" w:rsidRDefault="00AE743B" w:rsidP="00DE002C">
      <w:pPr>
        <w:spacing w:after="0" w:line="240" w:lineRule="auto"/>
      </w:pPr>
      <w:r>
        <w:continuationSeparator/>
      </w:r>
    </w:p>
  </w:footnote>
  <w:footnote w:id="2">
    <w:p w:rsidR="0073363E" w:rsidRDefault="0073363E" w:rsidP="009F784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9279C">
        <w:rPr>
          <w:rFonts w:cs="Arial" w:hint="cs"/>
          <w:rtl/>
        </w:rPr>
        <w:t>ا</w:t>
      </w:r>
      <w:r w:rsidRPr="0073363E">
        <w:rPr>
          <w:rFonts w:cs="Arial" w:hint="cs"/>
          <w:rtl/>
        </w:rPr>
        <w:t>لبحث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الوطني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حول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التعليم</w:t>
      </w:r>
      <w:r w:rsidRPr="0073363E">
        <w:rPr>
          <w:rFonts w:cs="Arial"/>
          <w:rtl/>
        </w:rPr>
        <w:t xml:space="preserve"> </w:t>
      </w:r>
      <w:r w:rsidRPr="0073363E">
        <w:rPr>
          <w:rFonts w:cs="Arial" w:hint="cs"/>
          <w:rtl/>
        </w:rPr>
        <w:t>الأولي</w:t>
      </w:r>
      <w:r w:rsidRPr="0073363E">
        <w:rPr>
          <w:rFonts w:cs="Arial"/>
          <w:rtl/>
        </w:rPr>
        <w:t xml:space="preserve">  2014</w:t>
      </w:r>
    </w:p>
  </w:footnote>
  <w:footnote w:id="3">
    <w:p w:rsidR="003B758B" w:rsidRDefault="003B758B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3B758B">
        <w:rPr>
          <w:rFonts w:cs="Arial" w:hint="cs"/>
          <w:rtl/>
        </w:rPr>
        <w:t>البحث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الوطني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حوت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التشغيل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لعام</w:t>
      </w:r>
      <w:r w:rsidRPr="003B758B">
        <w:rPr>
          <w:rFonts w:cs="Arial"/>
          <w:rtl/>
        </w:rPr>
        <w:t xml:space="preserve"> 2016</w:t>
      </w:r>
    </w:p>
  </w:footnote>
  <w:footnote w:id="4">
    <w:p w:rsidR="000946F8" w:rsidRDefault="000946F8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>الاحصاء العام للسكان و السكنى لسنة 2014</w:t>
      </w:r>
    </w:p>
  </w:footnote>
  <w:footnote w:id="5">
    <w:p w:rsidR="00956BE0" w:rsidRPr="00956BE0" w:rsidRDefault="00956BE0" w:rsidP="00956BE0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3B758B">
        <w:rPr>
          <w:rFonts w:cs="Arial" w:hint="cs"/>
          <w:rtl/>
        </w:rPr>
        <w:t>البحث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الوطني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حوت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التشغيل</w:t>
      </w:r>
      <w:r w:rsidRPr="003B758B">
        <w:rPr>
          <w:rFonts w:cs="Arial"/>
          <w:rtl/>
        </w:rPr>
        <w:t xml:space="preserve"> </w:t>
      </w:r>
      <w:r w:rsidRPr="003B758B">
        <w:rPr>
          <w:rFonts w:cs="Arial" w:hint="cs"/>
          <w:rtl/>
        </w:rPr>
        <w:t>لعام</w:t>
      </w:r>
      <w:r w:rsidRPr="003B758B">
        <w:rPr>
          <w:rFonts w:cs="Arial"/>
          <w:rtl/>
        </w:rPr>
        <w:t xml:space="preserve"> 201</w:t>
      </w:r>
      <w:r>
        <w:rPr>
          <w:rFonts w:cs="Arial" w:hint="cs"/>
          <w:rtl/>
        </w:rPr>
        <w:t>4</w:t>
      </w:r>
    </w:p>
  </w:footnote>
  <w:footnote w:id="6">
    <w:p w:rsidR="00956BE0" w:rsidRPr="00956BE0" w:rsidRDefault="00956BE0" w:rsidP="00956BE0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ar-MA"/>
        </w:rPr>
        <w:t xml:space="preserve">البحث الوطني حول استعمال الزمن </w:t>
      </w:r>
      <w:r w:rsidRPr="00956BE0">
        <w:rPr>
          <w:rFonts w:cs="Arial"/>
          <w:rtl/>
          <w:lang w:bidi="ar-MA"/>
        </w:rPr>
        <w:t>2012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1689"/>
      <w:docPartObj>
        <w:docPartGallery w:val="Page Numbers (Top of Page)"/>
        <w:docPartUnique/>
      </w:docPartObj>
    </w:sdtPr>
    <w:sdtContent>
      <w:p w:rsidR="00DE002C" w:rsidRDefault="000E51A1">
        <w:pPr>
          <w:pStyle w:val="En-tte"/>
          <w:jc w:val="center"/>
        </w:pPr>
        <w:r>
          <w:fldChar w:fldCharType="begin"/>
        </w:r>
        <w:r w:rsidR="00276FD1">
          <w:instrText xml:space="preserve"> PAGE   \* MERGEFORMAT </w:instrText>
        </w:r>
        <w:r>
          <w:fldChar w:fldCharType="separate"/>
        </w:r>
        <w:r w:rsidR="001C4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02C" w:rsidRDefault="00DE002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CBD"/>
    <w:rsid w:val="0000249D"/>
    <w:rsid w:val="00050A0B"/>
    <w:rsid w:val="00083422"/>
    <w:rsid w:val="000946F8"/>
    <w:rsid w:val="000B107A"/>
    <w:rsid w:val="000C76B7"/>
    <w:rsid w:val="000D6969"/>
    <w:rsid w:val="000E51A1"/>
    <w:rsid w:val="000F4984"/>
    <w:rsid w:val="001374D0"/>
    <w:rsid w:val="00140ACE"/>
    <w:rsid w:val="00151029"/>
    <w:rsid w:val="001612EF"/>
    <w:rsid w:val="001A2DDA"/>
    <w:rsid w:val="001A6594"/>
    <w:rsid w:val="001C482D"/>
    <w:rsid w:val="00243999"/>
    <w:rsid w:val="00244DA8"/>
    <w:rsid w:val="00261430"/>
    <w:rsid w:val="0026167B"/>
    <w:rsid w:val="00267591"/>
    <w:rsid w:val="00276FD1"/>
    <w:rsid w:val="002A172D"/>
    <w:rsid w:val="002C4255"/>
    <w:rsid w:val="002C4FE3"/>
    <w:rsid w:val="002D119B"/>
    <w:rsid w:val="002E675E"/>
    <w:rsid w:val="003308DD"/>
    <w:rsid w:val="00333AC6"/>
    <w:rsid w:val="003472F9"/>
    <w:rsid w:val="003617C3"/>
    <w:rsid w:val="00366B5B"/>
    <w:rsid w:val="00376ACD"/>
    <w:rsid w:val="00393A04"/>
    <w:rsid w:val="00395EB9"/>
    <w:rsid w:val="003B758B"/>
    <w:rsid w:val="003F3A95"/>
    <w:rsid w:val="004006F3"/>
    <w:rsid w:val="004C5B94"/>
    <w:rsid w:val="004F534E"/>
    <w:rsid w:val="00503033"/>
    <w:rsid w:val="005236DE"/>
    <w:rsid w:val="00572A87"/>
    <w:rsid w:val="005D29A6"/>
    <w:rsid w:val="005E3574"/>
    <w:rsid w:val="00614915"/>
    <w:rsid w:val="0065079F"/>
    <w:rsid w:val="00650E8E"/>
    <w:rsid w:val="00671675"/>
    <w:rsid w:val="006D2890"/>
    <w:rsid w:val="00706D34"/>
    <w:rsid w:val="0073061B"/>
    <w:rsid w:val="0073363E"/>
    <w:rsid w:val="00750290"/>
    <w:rsid w:val="007A312D"/>
    <w:rsid w:val="007D4A9B"/>
    <w:rsid w:val="00860B6D"/>
    <w:rsid w:val="008C04C4"/>
    <w:rsid w:val="008C5097"/>
    <w:rsid w:val="008D4029"/>
    <w:rsid w:val="009018DE"/>
    <w:rsid w:val="00904F4C"/>
    <w:rsid w:val="00912D78"/>
    <w:rsid w:val="00920AD8"/>
    <w:rsid w:val="00956BE0"/>
    <w:rsid w:val="00996D34"/>
    <w:rsid w:val="009B37E6"/>
    <w:rsid w:val="009C564C"/>
    <w:rsid w:val="009D6DF7"/>
    <w:rsid w:val="009F7846"/>
    <w:rsid w:val="00AD1835"/>
    <w:rsid w:val="00AE32C6"/>
    <w:rsid w:val="00AE743B"/>
    <w:rsid w:val="00AF3CBD"/>
    <w:rsid w:val="00B07B8B"/>
    <w:rsid w:val="00B331D5"/>
    <w:rsid w:val="00B4045B"/>
    <w:rsid w:val="00B466E5"/>
    <w:rsid w:val="00B60F80"/>
    <w:rsid w:val="00B85289"/>
    <w:rsid w:val="00B95A87"/>
    <w:rsid w:val="00BA487A"/>
    <w:rsid w:val="00BB2447"/>
    <w:rsid w:val="00BB7B97"/>
    <w:rsid w:val="00C324FC"/>
    <w:rsid w:val="00C431CD"/>
    <w:rsid w:val="00C54BD5"/>
    <w:rsid w:val="00CA7B4E"/>
    <w:rsid w:val="00CC1756"/>
    <w:rsid w:val="00CE23F0"/>
    <w:rsid w:val="00D06837"/>
    <w:rsid w:val="00D133E7"/>
    <w:rsid w:val="00D241FC"/>
    <w:rsid w:val="00D30BF3"/>
    <w:rsid w:val="00D4634C"/>
    <w:rsid w:val="00D63547"/>
    <w:rsid w:val="00D87220"/>
    <w:rsid w:val="00D94F7C"/>
    <w:rsid w:val="00DE002C"/>
    <w:rsid w:val="00E31C0B"/>
    <w:rsid w:val="00E43C47"/>
    <w:rsid w:val="00E577BD"/>
    <w:rsid w:val="00E74E6F"/>
    <w:rsid w:val="00E76C92"/>
    <w:rsid w:val="00E8626B"/>
    <w:rsid w:val="00E91E66"/>
    <w:rsid w:val="00EB2D59"/>
    <w:rsid w:val="00ED61C9"/>
    <w:rsid w:val="00F0334D"/>
    <w:rsid w:val="00F12E15"/>
    <w:rsid w:val="00F54225"/>
    <w:rsid w:val="00F6016D"/>
    <w:rsid w:val="00F86CC2"/>
    <w:rsid w:val="00F9279C"/>
    <w:rsid w:val="00FA0047"/>
    <w:rsid w:val="00FD102D"/>
    <w:rsid w:val="00FD5069"/>
    <w:rsid w:val="00FD6CA8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semiHidden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002C"/>
  </w:style>
  <w:style w:type="paragraph" w:customStyle="1" w:styleId="Parag">
    <w:name w:val="Parag"/>
    <w:basedOn w:val="Normal"/>
    <w:rsid w:val="000D6969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96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D3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36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36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36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591F3-799F-4D32-8780-BC83DA57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hcp</cp:lastModifiedBy>
  <cp:revision>2</cp:revision>
  <cp:lastPrinted>2017-10-09T12:23:00Z</cp:lastPrinted>
  <dcterms:created xsi:type="dcterms:W3CDTF">2017-10-13T11:03:00Z</dcterms:created>
  <dcterms:modified xsi:type="dcterms:W3CDTF">2017-10-13T11:03:00Z</dcterms:modified>
</cp:coreProperties>
</file>