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6A5" w:rsidRDefault="00A036A5" w:rsidP="006A0027"/>
    <w:p w:rsidR="0050323E" w:rsidRDefault="0050323E" w:rsidP="0050323E">
      <w:pPr>
        <w:autoSpaceDE w:val="0"/>
        <w:autoSpaceDN w:val="0"/>
        <w:bidi w:val="0"/>
        <w:adjustRightInd w:val="0"/>
        <w:rPr>
          <w:rFonts w:ascii="Book Antiqua" w:hAnsi="Book Antiqua" w:cs="Times New Roman"/>
          <w:b/>
          <w:bCs/>
          <w:noProof w:val="0"/>
          <w:color w:val="0000FF"/>
          <w:sz w:val="24"/>
          <w:szCs w:val="24"/>
        </w:rPr>
      </w:pPr>
    </w:p>
    <w:p w:rsidR="0050323E" w:rsidRDefault="0050323E" w:rsidP="0050323E">
      <w:pPr>
        <w:autoSpaceDE w:val="0"/>
        <w:autoSpaceDN w:val="0"/>
        <w:bidi w:val="0"/>
        <w:adjustRightInd w:val="0"/>
        <w:rPr>
          <w:rFonts w:ascii="Book Antiqua" w:hAnsi="Book Antiqua" w:cs="Times New Roman"/>
          <w:b/>
          <w:bCs/>
          <w:noProof w:val="0"/>
          <w:color w:val="0000FF"/>
          <w:sz w:val="24"/>
          <w:szCs w:val="24"/>
        </w:rPr>
      </w:pPr>
    </w:p>
    <w:p w:rsidR="0050323E" w:rsidRDefault="0050323E" w:rsidP="0050323E">
      <w:pPr>
        <w:bidi w:val="0"/>
        <w:jc w:val="center"/>
        <w:rPr>
          <w:rFonts w:ascii="Book Antiqua" w:hAnsi="Book Antiqua" w:cs="Times New Roman"/>
          <w:b/>
          <w:bCs/>
          <w:noProof w:val="0"/>
          <w:color w:val="B33B69"/>
          <w:sz w:val="30"/>
          <w:szCs w:val="30"/>
        </w:rPr>
      </w:pPr>
    </w:p>
    <w:p w:rsidR="0050323E" w:rsidRDefault="0050323E" w:rsidP="0050323E">
      <w:pPr>
        <w:bidi w:val="0"/>
        <w:jc w:val="center"/>
        <w:rPr>
          <w:rFonts w:ascii="Book Antiqua" w:hAnsi="Book Antiqua" w:cs="Times New Roman"/>
          <w:b/>
          <w:bCs/>
          <w:noProof w:val="0"/>
          <w:color w:val="B33B69"/>
          <w:sz w:val="30"/>
          <w:szCs w:val="30"/>
        </w:rPr>
      </w:pPr>
    </w:p>
    <w:p w:rsidR="00857A4D" w:rsidRDefault="00857A4D" w:rsidP="000E5955">
      <w:pPr>
        <w:bidi w:val="0"/>
        <w:jc w:val="center"/>
        <w:rPr>
          <w:rFonts w:ascii="Book Antiqua" w:hAnsi="Book Antiqua" w:cs="Times New Roman"/>
          <w:b/>
          <w:bCs/>
          <w:noProof w:val="0"/>
          <w:color w:val="B33B69"/>
          <w:sz w:val="30"/>
          <w:szCs w:val="30"/>
          <w:rtl/>
        </w:rPr>
      </w:pPr>
    </w:p>
    <w:p w:rsidR="0050323E" w:rsidRPr="00D46701" w:rsidRDefault="0050323E" w:rsidP="00857A4D">
      <w:pPr>
        <w:bidi w:val="0"/>
        <w:jc w:val="center"/>
        <w:rPr>
          <w:rFonts w:ascii="Book Antiqua" w:hAnsi="Book Antiqua" w:cs="Times New Roman"/>
          <w:b/>
          <w:bCs/>
          <w:noProof w:val="0"/>
          <w:color w:val="B33B69"/>
          <w:sz w:val="30"/>
          <w:szCs w:val="30"/>
        </w:rPr>
      </w:pPr>
      <w:r w:rsidRPr="00D46701">
        <w:rPr>
          <w:rFonts w:ascii="Book Antiqua" w:hAnsi="Book Antiqua" w:cs="Times New Roman"/>
          <w:b/>
          <w:bCs/>
          <w:noProof w:val="0"/>
          <w:color w:val="B33B69"/>
          <w:sz w:val="30"/>
          <w:szCs w:val="30"/>
        </w:rPr>
        <w:t>NOTE D’INFORMATION DU HAUT COMMISSARIAT AU PLAN RELATIVE AUX PRINCIPAUX INDICATEURS DU MARCHE DU TRAVAIL</w:t>
      </w:r>
      <w:r w:rsidRPr="00D46701">
        <w:rPr>
          <w:rFonts w:ascii="Book Antiqua" w:hAnsi="Book Antiqua" w:cs="Times New Roman" w:hint="cs"/>
          <w:b/>
          <w:bCs/>
          <w:noProof w:val="0"/>
          <w:color w:val="B33B69"/>
          <w:sz w:val="30"/>
          <w:szCs w:val="30"/>
          <w:rtl/>
        </w:rPr>
        <w:t xml:space="preserve"> </w:t>
      </w:r>
      <w:r w:rsidRPr="00D46701">
        <w:rPr>
          <w:rFonts w:ascii="Book Antiqua" w:hAnsi="Book Antiqua" w:cs="Times New Roman"/>
          <w:b/>
          <w:bCs/>
          <w:noProof w:val="0"/>
          <w:color w:val="B33B69"/>
          <w:sz w:val="30"/>
          <w:szCs w:val="30"/>
        </w:rPr>
        <w:t xml:space="preserve">AU </w:t>
      </w:r>
      <w:r w:rsidR="000E5955" w:rsidRPr="00D46701">
        <w:rPr>
          <w:rFonts w:ascii="Book Antiqua" w:hAnsi="Book Antiqua" w:cs="Times New Roman"/>
          <w:b/>
          <w:bCs/>
          <w:noProof w:val="0"/>
          <w:color w:val="B33B69"/>
          <w:sz w:val="30"/>
          <w:szCs w:val="30"/>
        </w:rPr>
        <w:t xml:space="preserve">TROISIEME </w:t>
      </w:r>
      <w:r w:rsidR="00A33763" w:rsidRPr="00D46701">
        <w:rPr>
          <w:rFonts w:ascii="Book Antiqua" w:hAnsi="Book Antiqua" w:cs="Times New Roman"/>
          <w:b/>
          <w:bCs/>
          <w:noProof w:val="0"/>
          <w:color w:val="B33B69"/>
          <w:sz w:val="30"/>
          <w:szCs w:val="30"/>
        </w:rPr>
        <w:t xml:space="preserve">TRIMESTRE DE </w:t>
      </w:r>
      <w:r w:rsidRPr="00D46701">
        <w:rPr>
          <w:rFonts w:ascii="Book Antiqua" w:hAnsi="Book Antiqua" w:cs="Times New Roman"/>
          <w:b/>
          <w:bCs/>
          <w:noProof w:val="0"/>
          <w:color w:val="B33B69"/>
          <w:sz w:val="30"/>
          <w:szCs w:val="30"/>
        </w:rPr>
        <w:t>2018</w:t>
      </w:r>
    </w:p>
    <w:p w:rsidR="0050323E" w:rsidRDefault="006A0027" w:rsidP="0050323E">
      <w:pPr>
        <w:autoSpaceDE w:val="0"/>
        <w:autoSpaceDN w:val="0"/>
        <w:bidi w:val="0"/>
        <w:adjustRightInd w:val="0"/>
        <w:spacing w:before="120" w:after="120" w:line="276" w:lineRule="auto"/>
        <w:jc w:val="both"/>
        <w:rPr>
          <w:rFonts w:ascii="Book Antiqua" w:hAnsi="Book Antiqua" w:cstheme="majorBidi"/>
          <w:b/>
          <w:bCs/>
          <w:color w:val="0070C0"/>
          <w:sz w:val="28"/>
          <w:szCs w:val="28"/>
        </w:rPr>
      </w:pPr>
      <w:ins w:id="0" w:author="hp" w:date="2018-11-04T12:20:00Z">
        <w:r>
          <w:rPr>
            <w:rFonts w:ascii="Book Antiqua" w:hAnsi="Book Antiqua" w:cstheme="majorBidi"/>
            <w:b/>
            <w:bCs/>
            <w:color w:val="0070C0"/>
            <w:sz w:val="28"/>
            <w:szCs w:val="28"/>
          </w:rPr>
          <w:t xml:space="preserve">     </w:t>
        </w:r>
      </w:ins>
    </w:p>
    <w:p w:rsidR="00DF0AD3" w:rsidRPr="00857A4D" w:rsidRDefault="00DF0AD3" w:rsidP="00C8488C">
      <w:pPr>
        <w:autoSpaceDE w:val="0"/>
        <w:autoSpaceDN w:val="0"/>
        <w:bidi w:val="0"/>
        <w:adjustRightInd w:val="0"/>
        <w:spacing w:before="120" w:after="120" w:line="276" w:lineRule="auto"/>
        <w:jc w:val="both"/>
        <w:rPr>
          <w:rFonts w:ascii="Book Antiqua" w:hAnsi="Book Antiqua" w:cstheme="majorBidi"/>
          <w:strike/>
          <w:color w:val="0070C0"/>
          <w:sz w:val="26"/>
          <w:szCs w:val="26"/>
        </w:rPr>
      </w:pPr>
      <w:r w:rsidRPr="00857A4D">
        <w:rPr>
          <w:rFonts w:ascii="Book Antiqua" w:hAnsi="Book Antiqua" w:cstheme="majorBidi"/>
          <w:color w:val="0070C0"/>
          <w:sz w:val="26"/>
          <w:szCs w:val="26"/>
        </w:rPr>
        <w:t>Entre le troisième trimestre de l’année 2017 et la même période de 2018, l’économie marocaine a créé 122.000 postes d’emploi, 118.000 en milieu urbain et 4.000 en milieu rural</w:t>
      </w:r>
      <w:r w:rsidR="00C8488C" w:rsidRPr="00857A4D">
        <w:rPr>
          <w:rFonts w:ascii="Book Antiqua" w:hAnsi="Book Antiqua" w:cstheme="majorBidi"/>
          <w:color w:val="0070C0"/>
          <w:sz w:val="26"/>
          <w:szCs w:val="26"/>
        </w:rPr>
        <w:t>.</w:t>
      </w:r>
    </w:p>
    <w:p w:rsidR="00DF0AD3" w:rsidRPr="00857A4D" w:rsidRDefault="00DF0AD3" w:rsidP="002C5D7C">
      <w:pPr>
        <w:autoSpaceDE w:val="0"/>
        <w:autoSpaceDN w:val="0"/>
        <w:bidi w:val="0"/>
        <w:adjustRightInd w:val="0"/>
        <w:spacing w:before="120" w:after="120" w:line="276" w:lineRule="auto"/>
        <w:jc w:val="both"/>
        <w:rPr>
          <w:rFonts w:ascii="Book Antiqua" w:hAnsi="Book Antiqua" w:cstheme="majorBidi"/>
          <w:color w:val="0070C0"/>
          <w:sz w:val="26"/>
          <w:szCs w:val="26"/>
        </w:rPr>
      </w:pPr>
      <w:r w:rsidRPr="00857A4D">
        <w:rPr>
          <w:rFonts w:ascii="Book Antiqua" w:hAnsi="Book Antiqua" w:cstheme="majorBidi"/>
          <w:color w:val="0070C0"/>
          <w:sz w:val="26"/>
          <w:szCs w:val="26"/>
        </w:rPr>
        <w:t>Le</w:t>
      </w:r>
      <w:r w:rsidR="002C5D7C" w:rsidRPr="00857A4D">
        <w:rPr>
          <w:rFonts w:ascii="Book Antiqua" w:hAnsi="Book Antiqua" w:cstheme="majorBidi"/>
          <w:color w:val="0070C0"/>
          <w:sz w:val="26"/>
          <w:szCs w:val="26"/>
        </w:rPr>
        <w:t>s</w:t>
      </w:r>
      <w:r w:rsidRPr="00857A4D">
        <w:rPr>
          <w:rFonts w:ascii="Book Antiqua" w:hAnsi="Book Antiqua" w:cstheme="majorBidi"/>
          <w:color w:val="0070C0"/>
          <w:sz w:val="26"/>
          <w:szCs w:val="26"/>
        </w:rPr>
        <w:t xml:space="preserve"> services </w:t>
      </w:r>
      <w:r w:rsidR="002C5D7C" w:rsidRPr="00857A4D">
        <w:rPr>
          <w:rFonts w:ascii="Book Antiqua" w:hAnsi="Book Antiqua" w:cstheme="majorBidi"/>
          <w:color w:val="0070C0"/>
          <w:sz w:val="26"/>
          <w:szCs w:val="26"/>
        </w:rPr>
        <w:t xml:space="preserve">ont </w:t>
      </w:r>
      <w:r w:rsidRPr="00857A4D">
        <w:rPr>
          <w:rFonts w:ascii="Book Antiqua" w:hAnsi="Book Antiqua" w:cstheme="majorBidi"/>
          <w:color w:val="0070C0"/>
          <w:sz w:val="26"/>
          <w:szCs w:val="26"/>
        </w:rPr>
        <w:t>créé 98.000 emplois, l’"industrie y compris l'artisanat" 19.000, l’"agriculture, forêt et pêche" 9.000</w:t>
      </w:r>
      <w:r w:rsidR="002C5D7C" w:rsidRPr="00857A4D">
        <w:rPr>
          <w:rFonts w:ascii="Book Antiqua" w:hAnsi="Book Antiqua" w:cstheme="majorBidi"/>
          <w:color w:val="0070C0"/>
          <w:sz w:val="26"/>
          <w:szCs w:val="26"/>
        </w:rPr>
        <w:t xml:space="preserve"> alors </w:t>
      </w:r>
      <w:r w:rsidRPr="00857A4D">
        <w:rPr>
          <w:rFonts w:ascii="Book Antiqua" w:hAnsi="Book Antiqua" w:cstheme="majorBidi"/>
          <w:color w:val="0070C0"/>
          <w:sz w:val="26"/>
          <w:szCs w:val="26"/>
        </w:rPr>
        <w:t>que le</w:t>
      </w:r>
      <w:r w:rsidR="002C5D7C" w:rsidRPr="00857A4D">
        <w:rPr>
          <w:rFonts w:ascii="Book Antiqua" w:hAnsi="Book Antiqua" w:cstheme="majorBidi"/>
          <w:color w:val="0070C0"/>
          <w:sz w:val="26"/>
          <w:szCs w:val="26"/>
        </w:rPr>
        <w:t xml:space="preserve"> </w:t>
      </w:r>
      <w:r w:rsidRPr="00857A4D">
        <w:rPr>
          <w:rFonts w:ascii="Book Antiqua" w:hAnsi="Book Antiqua" w:cstheme="majorBidi"/>
          <w:color w:val="0070C0"/>
          <w:sz w:val="26"/>
          <w:szCs w:val="26"/>
        </w:rPr>
        <w:t>s</w:t>
      </w:r>
      <w:r w:rsidR="002C5D7C" w:rsidRPr="00857A4D">
        <w:rPr>
          <w:rFonts w:ascii="Book Antiqua" w:hAnsi="Book Antiqua" w:cstheme="majorBidi"/>
          <w:color w:val="0070C0"/>
          <w:sz w:val="26"/>
          <w:szCs w:val="26"/>
        </w:rPr>
        <w:t>ecteur des</w:t>
      </w:r>
      <w:r w:rsidRPr="00857A4D">
        <w:rPr>
          <w:rFonts w:ascii="Book Antiqua" w:hAnsi="Book Antiqua" w:cstheme="majorBidi"/>
          <w:color w:val="0070C0"/>
          <w:sz w:val="26"/>
          <w:szCs w:val="26"/>
        </w:rPr>
        <w:t xml:space="preserve"> BTP en a perdu 4.000. </w:t>
      </w:r>
    </w:p>
    <w:p w:rsidR="0050323E" w:rsidRPr="00857A4D" w:rsidRDefault="00AC5253" w:rsidP="00761051">
      <w:pPr>
        <w:autoSpaceDE w:val="0"/>
        <w:autoSpaceDN w:val="0"/>
        <w:bidi w:val="0"/>
        <w:adjustRightInd w:val="0"/>
        <w:spacing w:before="120" w:after="120" w:line="276" w:lineRule="auto"/>
        <w:jc w:val="both"/>
        <w:rPr>
          <w:rFonts w:ascii="Book Antiqua" w:hAnsi="Book Antiqua" w:cstheme="majorBidi"/>
          <w:color w:val="0070C0"/>
          <w:sz w:val="26"/>
          <w:szCs w:val="26"/>
        </w:rPr>
      </w:pPr>
      <w:r w:rsidRPr="00857A4D">
        <w:rPr>
          <w:rFonts w:ascii="Book Antiqua" w:hAnsi="Book Antiqua" w:cstheme="majorBidi"/>
          <w:color w:val="0070C0"/>
          <w:sz w:val="26"/>
          <w:szCs w:val="26"/>
        </w:rPr>
        <w:t xml:space="preserve">Dans ce contexte, </w:t>
      </w:r>
      <w:r w:rsidR="00C8488C" w:rsidRPr="00857A4D">
        <w:rPr>
          <w:rFonts w:ascii="Book Antiqua" w:hAnsi="Book Antiqua" w:cstheme="majorBidi"/>
          <w:color w:val="0070C0"/>
          <w:sz w:val="26"/>
          <w:szCs w:val="26"/>
        </w:rPr>
        <w:t>le nombre total des chômeurs s’est établi</w:t>
      </w:r>
      <w:r w:rsidR="00761051" w:rsidRPr="00857A4D">
        <w:rPr>
          <w:rFonts w:ascii="Book Antiqua" w:hAnsi="Book Antiqua" w:cstheme="majorBidi"/>
          <w:color w:val="0070C0"/>
          <w:sz w:val="26"/>
          <w:szCs w:val="26"/>
        </w:rPr>
        <w:t>,</w:t>
      </w:r>
      <w:r w:rsidR="00C8488C" w:rsidRPr="00857A4D">
        <w:rPr>
          <w:rFonts w:ascii="Book Antiqua" w:hAnsi="Book Antiqua" w:cstheme="majorBidi"/>
          <w:color w:val="0070C0"/>
          <w:sz w:val="26"/>
          <w:szCs w:val="26"/>
        </w:rPr>
        <w:t xml:space="preserve"> </w:t>
      </w:r>
      <w:r w:rsidR="00761051" w:rsidRPr="00857A4D">
        <w:rPr>
          <w:rFonts w:ascii="Book Antiqua" w:hAnsi="Book Antiqua" w:cstheme="majorBidi"/>
          <w:color w:val="0070C0"/>
          <w:sz w:val="26"/>
          <w:szCs w:val="26"/>
        </w:rPr>
        <w:t xml:space="preserve">entre les deux périodes,  </w:t>
      </w:r>
      <w:r w:rsidR="00C8488C" w:rsidRPr="00857A4D">
        <w:rPr>
          <w:rFonts w:ascii="Book Antiqua" w:hAnsi="Book Antiqua" w:cstheme="majorBidi"/>
          <w:color w:val="0070C0"/>
          <w:sz w:val="26"/>
          <w:szCs w:val="26"/>
        </w:rPr>
        <w:t>à 1.172.000 chômeurs, en</w:t>
      </w:r>
      <w:r w:rsidRPr="00857A4D">
        <w:rPr>
          <w:rFonts w:ascii="Book Antiqua" w:hAnsi="Book Antiqua" w:cstheme="majorBidi"/>
          <w:color w:val="0070C0"/>
          <w:sz w:val="26"/>
          <w:szCs w:val="26"/>
        </w:rPr>
        <w:t xml:space="preserve"> baisse </w:t>
      </w:r>
      <w:r w:rsidR="002C5D7C" w:rsidRPr="00857A4D">
        <w:rPr>
          <w:rFonts w:ascii="Book Antiqua" w:hAnsi="Book Antiqua" w:cstheme="majorBidi"/>
          <w:color w:val="0070C0"/>
          <w:sz w:val="26"/>
          <w:szCs w:val="26"/>
        </w:rPr>
        <w:t>de 64.000 personnes au niveau national, 29</w:t>
      </w:r>
      <w:r w:rsidRPr="00857A4D">
        <w:rPr>
          <w:rFonts w:ascii="Book Antiqua" w:hAnsi="Book Antiqua" w:cstheme="majorBidi"/>
          <w:color w:val="0070C0"/>
          <w:sz w:val="26"/>
          <w:szCs w:val="26"/>
        </w:rPr>
        <w:t xml:space="preserve">.000 en milieu urbain et </w:t>
      </w:r>
      <w:r w:rsidR="002C5D7C" w:rsidRPr="00857A4D">
        <w:rPr>
          <w:rFonts w:ascii="Book Antiqua" w:hAnsi="Book Antiqua" w:cstheme="majorBidi"/>
          <w:color w:val="0070C0"/>
          <w:sz w:val="26"/>
          <w:szCs w:val="26"/>
        </w:rPr>
        <w:t>35</w:t>
      </w:r>
      <w:r w:rsidR="00C8488C" w:rsidRPr="00857A4D">
        <w:rPr>
          <w:rFonts w:ascii="Book Antiqua" w:hAnsi="Book Antiqua" w:cstheme="majorBidi"/>
          <w:color w:val="0070C0"/>
          <w:sz w:val="26"/>
          <w:szCs w:val="26"/>
        </w:rPr>
        <w:t>.000 en milieu rural.</w:t>
      </w:r>
    </w:p>
    <w:p w:rsidR="00761051" w:rsidRPr="00857A4D" w:rsidRDefault="00FA77CC" w:rsidP="00CD0D6D">
      <w:pPr>
        <w:autoSpaceDE w:val="0"/>
        <w:autoSpaceDN w:val="0"/>
        <w:bidi w:val="0"/>
        <w:adjustRightInd w:val="0"/>
        <w:spacing w:before="120" w:after="120" w:line="276" w:lineRule="auto"/>
        <w:jc w:val="both"/>
        <w:rPr>
          <w:rFonts w:ascii="Book Antiqua" w:hAnsi="Book Antiqua" w:cstheme="majorBidi"/>
          <w:color w:val="0070C0"/>
          <w:sz w:val="26"/>
          <w:szCs w:val="26"/>
        </w:rPr>
      </w:pPr>
      <w:r w:rsidRPr="00857A4D">
        <w:rPr>
          <w:rFonts w:ascii="Book Antiqua" w:hAnsi="Book Antiqua" w:cstheme="majorBidi"/>
          <w:color w:val="0070C0"/>
          <w:sz w:val="26"/>
          <w:szCs w:val="26"/>
        </w:rPr>
        <w:t>Le taux de chômage est ainsi passé</w:t>
      </w:r>
      <w:r w:rsidR="00EE4DCD" w:rsidRPr="00857A4D">
        <w:rPr>
          <w:rFonts w:ascii="Book Antiqua" w:hAnsi="Book Antiqua" w:cstheme="majorBidi"/>
          <w:color w:val="0070C0"/>
          <w:sz w:val="26"/>
          <w:szCs w:val="26"/>
        </w:rPr>
        <w:t xml:space="preserve"> </w:t>
      </w:r>
      <w:r w:rsidRPr="00857A4D">
        <w:rPr>
          <w:rFonts w:ascii="Book Antiqua" w:hAnsi="Book Antiqua" w:cstheme="majorBidi"/>
          <w:color w:val="0070C0"/>
          <w:sz w:val="26"/>
          <w:szCs w:val="26"/>
        </w:rPr>
        <w:t xml:space="preserve">de </w:t>
      </w:r>
      <w:r w:rsidR="002C5D7C" w:rsidRPr="00857A4D">
        <w:rPr>
          <w:rFonts w:ascii="Book Antiqua" w:hAnsi="Book Antiqua" w:cstheme="majorBidi"/>
          <w:color w:val="0070C0"/>
          <w:sz w:val="26"/>
          <w:szCs w:val="26"/>
        </w:rPr>
        <w:t>10</w:t>
      </w:r>
      <w:r w:rsidRPr="00857A4D">
        <w:rPr>
          <w:rFonts w:ascii="Book Antiqua" w:hAnsi="Book Antiqua" w:cstheme="majorBidi"/>
          <w:color w:val="0070C0"/>
          <w:sz w:val="26"/>
          <w:szCs w:val="26"/>
        </w:rPr>
        <w:t>,</w:t>
      </w:r>
      <w:r w:rsidR="002C5D7C" w:rsidRPr="00857A4D">
        <w:rPr>
          <w:rFonts w:ascii="Book Antiqua" w:hAnsi="Book Antiqua" w:cstheme="majorBidi"/>
          <w:color w:val="0070C0"/>
          <w:sz w:val="26"/>
          <w:szCs w:val="26"/>
        </w:rPr>
        <w:t>6</w:t>
      </w:r>
      <w:r w:rsidRPr="00857A4D">
        <w:rPr>
          <w:rFonts w:ascii="Book Antiqua" w:hAnsi="Book Antiqua" w:cstheme="majorBidi"/>
          <w:color w:val="0070C0"/>
          <w:sz w:val="26"/>
          <w:szCs w:val="26"/>
        </w:rPr>
        <w:t xml:space="preserve">% à </w:t>
      </w:r>
      <w:r w:rsidR="002C5D7C" w:rsidRPr="00857A4D">
        <w:rPr>
          <w:rFonts w:ascii="Book Antiqua" w:hAnsi="Book Antiqua" w:cstheme="majorBidi"/>
          <w:color w:val="0070C0"/>
          <w:sz w:val="26"/>
          <w:szCs w:val="26"/>
        </w:rPr>
        <w:t>10</w:t>
      </w:r>
      <w:r w:rsidRPr="00857A4D">
        <w:rPr>
          <w:rFonts w:ascii="Book Antiqua" w:hAnsi="Book Antiqua" w:cstheme="majorBidi"/>
          <w:color w:val="0070C0"/>
          <w:sz w:val="26"/>
          <w:szCs w:val="26"/>
        </w:rPr>
        <w:t>% au niveau national</w:t>
      </w:r>
      <w:r w:rsidR="00FC5B75" w:rsidRPr="00857A4D">
        <w:rPr>
          <w:rFonts w:ascii="Book Antiqua" w:hAnsi="Book Antiqua" w:cstheme="majorBidi"/>
          <w:color w:val="0070C0"/>
          <w:sz w:val="26"/>
          <w:szCs w:val="26"/>
        </w:rPr>
        <w:t> ;</w:t>
      </w:r>
      <w:r w:rsidRPr="00857A4D">
        <w:rPr>
          <w:rFonts w:ascii="Book Antiqua" w:hAnsi="Book Antiqua" w:cstheme="majorBidi"/>
          <w:color w:val="0070C0"/>
          <w:sz w:val="26"/>
          <w:szCs w:val="26"/>
        </w:rPr>
        <w:t xml:space="preserve"> de 14</w:t>
      </w:r>
      <w:r w:rsidR="002C5D7C" w:rsidRPr="00857A4D">
        <w:rPr>
          <w:rFonts w:ascii="Book Antiqua" w:hAnsi="Book Antiqua" w:cstheme="majorBidi"/>
          <w:color w:val="0070C0"/>
          <w:sz w:val="26"/>
          <w:szCs w:val="26"/>
        </w:rPr>
        <w:t>,9</w:t>
      </w:r>
      <w:r w:rsidRPr="00857A4D">
        <w:rPr>
          <w:rFonts w:ascii="Book Antiqua" w:hAnsi="Book Antiqua" w:cstheme="majorBidi"/>
          <w:color w:val="0070C0"/>
          <w:sz w:val="26"/>
          <w:szCs w:val="26"/>
        </w:rPr>
        <w:t>% à 1</w:t>
      </w:r>
      <w:r w:rsidR="002C5D7C" w:rsidRPr="00857A4D">
        <w:rPr>
          <w:rFonts w:ascii="Book Antiqua" w:hAnsi="Book Antiqua" w:cstheme="majorBidi"/>
          <w:color w:val="0070C0"/>
          <w:sz w:val="26"/>
          <w:szCs w:val="26"/>
        </w:rPr>
        <w:t>4</w:t>
      </w:r>
      <w:r w:rsidRPr="00857A4D">
        <w:rPr>
          <w:rFonts w:ascii="Book Antiqua" w:hAnsi="Book Antiqua" w:cstheme="majorBidi"/>
          <w:color w:val="0070C0"/>
          <w:sz w:val="26"/>
          <w:szCs w:val="26"/>
        </w:rPr>
        <w:t>,</w:t>
      </w:r>
      <w:r w:rsidR="002C5D7C" w:rsidRPr="00857A4D">
        <w:rPr>
          <w:rFonts w:ascii="Book Antiqua" w:hAnsi="Book Antiqua" w:cstheme="majorBidi"/>
          <w:color w:val="0070C0"/>
          <w:sz w:val="26"/>
          <w:szCs w:val="26"/>
        </w:rPr>
        <w:t>3</w:t>
      </w:r>
      <w:r w:rsidRPr="00857A4D">
        <w:rPr>
          <w:rFonts w:ascii="Book Antiqua" w:hAnsi="Book Antiqua" w:cstheme="majorBidi"/>
          <w:color w:val="0070C0"/>
          <w:sz w:val="26"/>
          <w:szCs w:val="26"/>
        </w:rPr>
        <w:t xml:space="preserve">% en milieu urbain et de </w:t>
      </w:r>
      <w:r w:rsidR="002C5D7C" w:rsidRPr="00857A4D">
        <w:rPr>
          <w:rFonts w:ascii="Book Antiqua" w:hAnsi="Book Antiqua" w:cstheme="majorBidi"/>
          <w:color w:val="0070C0"/>
          <w:sz w:val="26"/>
          <w:szCs w:val="26"/>
        </w:rPr>
        <w:t>4</w:t>
      </w:r>
      <w:r w:rsidRPr="00857A4D">
        <w:rPr>
          <w:rFonts w:ascii="Book Antiqua" w:hAnsi="Book Antiqua" w:cstheme="majorBidi"/>
          <w:color w:val="0070C0"/>
          <w:sz w:val="26"/>
          <w:szCs w:val="26"/>
        </w:rPr>
        <w:t>,</w:t>
      </w:r>
      <w:r w:rsidR="002C5D7C" w:rsidRPr="00857A4D">
        <w:rPr>
          <w:rFonts w:ascii="Book Antiqua" w:hAnsi="Book Antiqua" w:cstheme="majorBidi"/>
          <w:color w:val="0070C0"/>
          <w:sz w:val="26"/>
          <w:szCs w:val="26"/>
        </w:rPr>
        <w:t>6</w:t>
      </w:r>
      <w:r w:rsidRPr="00857A4D">
        <w:rPr>
          <w:rFonts w:ascii="Book Antiqua" w:hAnsi="Book Antiqua" w:cstheme="majorBidi"/>
          <w:color w:val="0070C0"/>
          <w:sz w:val="26"/>
          <w:szCs w:val="26"/>
        </w:rPr>
        <w:t>% à 3</w:t>
      </w:r>
      <w:r w:rsidR="002C5D7C" w:rsidRPr="00857A4D">
        <w:rPr>
          <w:rFonts w:ascii="Book Antiqua" w:hAnsi="Book Antiqua" w:cstheme="majorBidi"/>
          <w:color w:val="0070C0"/>
          <w:sz w:val="26"/>
          <w:szCs w:val="26"/>
        </w:rPr>
        <w:t>,9</w:t>
      </w:r>
      <w:r w:rsidRPr="00857A4D">
        <w:rPr>
          <w:rFonts w:ascii="Book Antiqua" w:hAnsi="Book Antiqua" w:cstheme="majorBidi"/>
          <w:color w:val="0070C0"/>
          <w:sz w:val="26"/>
          <w:szCs w:val="26"/>
        </w:rPr>
        <w:t xml:space="preserve">% en milieu rural. </w:t>
      </w:r>
      <w:r w:rsidR="00121E7D" w:rsidRPr="00857A4D">
        <w:rPr>
          <w:rFonts w:ascii="Book Antiqua" w:hAnsi="Book Antiqua" w:cstheme="majorBidi"/>
          <w:color w:val="0070C0"/>
          <w:sz w:val="26"/>
          <w:szCs w:val="26"/>
        </w:rPr>
        <w:t>Ce taux reste relativement élevé parmi les jeunes âgés de 15 à 24 ans (27,5%), les femmes (13,8%) et les diplôm</w:t>
      </w:r>
      <w:r w:rsidR="00CD0D6D" w:rsidRPr="00857A4D">
        <w:rPr>
          <w:rFonts w:ascii="Book Antiqua" w:hAnsi="Book Antiqua" w:cstheme="majorBidi"/>
          <w:color w:val="0070C0"/>
          <w:sz w:val="26"/>
          <w:szCs w:val="26"/>
        </w:rPr>
        <w:t>és</w:t>
      </w:r>
      <w:r w:rsidR="00121E7D" w:rsidRPr="00857A4D">
        <w:rPr>
          <w:rFonts w:ascii="Book Antiqua" w:hAnsi="Book Antiqua" w:cstheme="majorBidi"/>
          <w:color w:val="0070C0"/>
          <w:sz w:val="26"/>
          <w:szCs w:val="26"/>
        </w:rPr>
        <w:t xml:space="preserve"> (17,1%). </w:t>
      </w:r>
      <w:r w:rsidR="00CD0D6D" w:rsidRPr="00857A4D">
        <w:rPr>
          <w:rFonts w:ascii="Book Antiqua" w:hAnsi="Book Antiqua" w:cstheme="majorBidi"/>
          <w:color w:val="0070C0"/>
          <w:sz w:val="26"/>
          <w:szCs w:val="26"/>
        </w:rPr>
        <w:t xml:space="preserve">Le taux de chômage atteint parmi </w:t>
      </w:r>
      <w:r w:rsidR="00121E7D" w:rsidRPr="00857A4D">
        <w:rPr>
          <w:rFonts w:ascii="Book Antiqua" w:hAnsi="Book Antiqua" w:cstheme="majorBidi"/>
          <w:color w:val="0070C0"/>
          <w:sz w:val="26"/>
          <w:szCs w:val="26"/>
        </w:rPr>
        <w:t>les détenteurs d'un diplôme de formation professionnelle</w:t>
      </w:r>
      <w:r w:rsidR="00CD0D6D" w:rsidRPr="00857A4D">
        <w:rPr>
          <w:rFonts w:ascii="Book Antiqua" w:hAnsi="Book Antiqua" w:cstheme="majorBidi"/>
          <w:color w:val="0070C0"/>
          <w:sz w:val="26"/>
          <w:szCs w:val="26"/>
        </w:rPr>
        <w:t xml:space="preserve"> </w:t>
      </w:r>
      <w:r w:rsidR="00121E7D" w:rsidRPr="00857A4D">
        <w:rPr>
          <w:rFonts w:ascii="Book Antiqua" w:hAnsi="Book Antiqua" w:cstheme="majorBidi"/>
          <w:color w:val="0070C0"/>
          <w:sz w:val="26"/>
          <w:szCs w:val="26"/>
        </w:rPr>
        <w:t>23,9%, 36,5%parmi les femmes et 19,3% parmi les hommes.</w:t>
      </w:r>
      <w:r w:rsidR="00761051" w:rsidRPr="00857A4D">
        <w:rPr>
          <w:rFonts w:ascii="Book Antiqua" w:hAnsi="Book Antiqua" w:cstheme="majorBidi"/>
          <w:color w:val="0070C0"/>
          <w:sz w:val="26"/>
          <w:szCs w:val="26"/>
        </w:rPr>
        <w:t xml:space="preserve"> </w:t>
      </w:r>
    </w:p>
    <w:p w:rsidR="00121E7D" w:rsidRPr="00857A4D" w:rsidRDefault="00121E7D" w:rsidP="00CD0D6D">
      <w:pPr>
        <w:autoSpaceDE w:val="0"/>
        <w:autoSpaceDN w:val="0"/>
        <w:bidi w:val="0"/>
        <w:adjustRightInd w:val="0"/>
        <w:spacing w:before="120" w:after="120" w:line="276" w:lineRule="auto"/>
        <w:jc w:val="both"/>
        <w:rPr>
          <w:rFonts w:ascii="Book Antiqua" w:hAnsi="Book Antiqua" w:cstheme="majorBidi"/>
          <w:color w:val="0070C0"/>
          <w:sz w:val="26"/>
          <w:szCs w:val="26"/>
        </w:rPr>
      </w:pPr>
      <w:r w:rsidRPr="00857A4D">
        <w:rPr>
          <w:rFonts w:ascii="Book Antiqua" w:hAnsi="Book Antiqua" w:cstheme="majorBidi"/>
          <w:color w:val="0070C0"/>
          <w:sz w:val="26"/>
          <w:szCs w:val="26"/>
        </w:rPr>
        <w:t>Près de 6</w:t>
      </w:r>
      <w:r w:rsidR="00761051" w:rsidRPr="00857A4D">
        <w:rPr>
          <w:rFonts w:ascii="Book Antiqua" w:hAnsi="Book Antiqua" w:cstheme="majorBidi"/>
          <w:color w:val="0070C0"/>
          <w:sz w:val="26"/>
          <w:szCs w:val="26"/>
        </w:rPr>
        <w:t xml:space="preserve"> chômeurs sur 10 (57%) </w:t>
      </w:r>
      <w:r w:rsidRPr="00857A4D">
        <w:rPr>
          <w:rFonts w:ascii="Book Antiqua" w:hAnsi="Book Antiqua" w:cstheme="majorBidi"/>
          <w:color w:val="0070C0"/>
          <w:sz w:val="26"/>
          <w:szCs w:val="26"/>
        </w:rPr>
        <w:t>sont à la recherche de leur premier emploi</w:t>
      </w:r>
      <w:r w:rsidR="00761051" w:rsidRPr="00857A4D">
        <w:rPr>
          <w:rFonts w:ascii="Book Antiqua" w:hAnsi="Book Antiqua" w:cstheme="majorBidi"/>
          <w:color w:val="0070C0"/>
          <w:sz w:val="26"/>
          <w:szCs w:val="26"/>
        </w:rPr>
        <w:t xml:space="preserve">, 2 sur 3 (64,7%) sont en situation de chômage </w:t>
      </w:r>
      <w:r w:rsidRPr="00857A4D">
        <w:rPr>
          <w:rFonts w:ascii="Book Antiqua" w:hAnsi="Book Antiqua" w:cstheme="majorBidi"/>
          <w:color w:val="0070C0"/>
          <w:sz w:val="26"/>
          <w:szCs w:val="26"/>
        </w:rPr>
        <w:t>depuis une année ou plus</w:t>
      </w:r>
      <w:r w:rsidR="00761051" w:rsidRPr="00857A4D">
        <w:rPr>
          <w:rFonts w:ascii="Book Antiqua" w:hAnsi="Book Antiqua" w:cstheme="majorBidi"/>
          <w:color w:val="0070C0"/>
          <w:sz w:val="26"/>
          <w:szCs w:val="26"/>
        </w:rPr>
        <w:t xml:space="preserve"> et </w:t>
      </w:r>
      <w:r w:rsidR="00CD0D6D" w:rsidRPr="00857A4D">
        <w:rPr>
          <w:rFonts w:ascii="Book Antiqua" w:hAnsi="Book Antiqua" w:cstheme="majorBidi"/>
          <w:color w:val="0070C0"/>
          <w:sz w:val="26"/>
          <w:szCs w:val="26"/>
        </w:rPr>
        <w:t xml:space="preserve">un peu plus du quart </w:t>
      </w:r>
      <w:r w:rsidR="00761051" w:rsidRPr="00857A4D">
        <w:rPr>
          <w:rFonts w:ascii="Book Antiqua" w:hAnsi="Book Antiqua" w:cstheme="majorBidi"/>
          <w:color w:val="0070C0"/>
          <w:sz w:val="26"/>
          <w:szCs w:val="26"/>
        </w:rPr>
        <w:t>(</w:t>
      </w:r>
      <w:r w:rsidRPr="00857A4D">
        <w:rPr>
          <w:rFonts w:ascii="Book Antiqua" w:hAnsi="Book Antiqua" w:cstheme="majorBidi"/>
          <w:color w:val="0070C0"/>
          <w:sz w:val="26"/>
          <w:szCs w:val="26"/>
        </w:rPr>
        <w:t>26,8%</w:t>
      </w:r>
      <w:r w:rsidR="00761051" w:rsidRPr="00857A4D">
        <w:rPr>
          <w:rFonts w:ascii="Book Antiqua" w:hAnsi="Book Antiqua" w:cstheme="majorBidi"/>
          <w:color w:val="0070C0"/>
          <w:sz w:val="26"/>
          <w:szCs w:val="26"/>
        </w:rPr>
        <w:t>)</w:t>
      </w:r>
      <w:r w:rsidRPr="00857A4D">
        <w:rPr>
          <w:rFonts w:ascii="Book Antiqua" w:hAnsi="Book Antiqua" w:cstheme="majorBidi"/>
          <w:color w:val="0070C0"/>
          <w:sz w:val="26"/>
          <w:szCs w:val="26"/>
        </w:rPr>
        <w:t xml:space="preserve"> se sont retrouvés dans cette situation suite au licenciement ou à l’arrêt de l’activité de l’établissement employeur</w:t>
      </w:r>
      <w:r w:rsidR="00761051" w:rsidRPr="00857A4D">
        <w:rPr>
          <w:rFonts w:ascii="Book Antiqua" w:hAnsi="Book Antiqua" w:cstheme="majorBidi"/>
          <w:color w:val="0070C0"/>
          <w:sz w:val="26"/>
          <w:szCs w:val="26"/>
        </w:rPr>
        <w:t>.</w:t>
      </w:r>
    </w:p>
    <w:p w:rsidR="00FB5147" w:rsidRPr="00857A4D" w:rsidRDefault="00FB5147" w:rsidP="00C8488C">
      <w:pPr>
        <w:autoSpaceDE w:val="0"/>
        <w:autoSpaceDN w:val="0"/>
        <w:bidi w:val="0"/>
        <w:adjustRightInd w:val="0"/>
        <w:spacing w:before="120" w:after="120" w:line="276" w:lineRule="auto"/>
        <w:jc w:val="both"/>
        <w:rPr>
          <w:rFonts w:ascii="Book Antiqua" w:hAnsi="Book Antiqua" w:cstheme="majorBidi"/>
          <w:color w:val="0070C0"/>
          <w:sz w:val="26"/>
          <w:szCs w:val="26"/>
          <w:rtl/>
        </w:rPr>
      </w:pPr>
      <w:r w:rsidRPr="00857A4D">
        <w:rPr>
          <w:rFonts w:ascii="Book Antiqua" w:hAnsi="Book Antiqua" w:cstheme="majorBidi"/>
          <w:color w:val="0070C0"/>
          <w:sz w:val="26"/>
          <w:szCs w:val="26"/>
        </w:rPr>
        <w:t xml:space="preserve">De son côté, la population sous-employée s’est établie </w:t>
      </w:r>
      <w:r w:rsidR="00C8488C" w:rsidRPr="00857A4D">
        <w:rPr>
          <w:rFonts w:ascii="Book Antiqua" w:hAnsi="Book Antiqua" w:cstheme="majorBidi"/>
          <w:color w:val="0070C0"/>
          <w:sz w:val="26"/>
          <w:szCs w:val="26"/>
        </w:rPr>
        <w:t xml:space="preserve">au troisième trimestre de 2018 </w:t>
      </w:r>
      <w:r w:rsidRPr="00857A4D">
        <w:rPr>
          <w:rFonts w:ascii="Book Antiqua" w:hAnsi="Book Antiqua" w:cstheme="majorBidi"/>
          <w:color w:val="0070C0"/>
          <w:sz w:val="26"/>
          <w:szCs w:val="26"/>
        </w:rPr>
        <w:t>à 1.0</w:t>
      </w:r>
      <w:r w:rsidR="00AF0ACE" w:rsidRPr="00857A4D">
        <w:rPr>
          <w:rFonts w:ascii="Book Antiqua" w:hAnsi="Book Antiqua" w:cstheme="majorBidi"/>
          <w:color w:val="0070C0"/>
          <w:sz w:val="26"/>
          <w:szCs w:val="26"/>
        </w:rPr>
        <w:t>22</w:t>
      </w:r>
      <w:r w:rsidRPr="00857A4D">
        <w:rPr>
          <w:rFonts w:ascii="Book Antiqua" w:hAnsi="Book Antiqua" w:cstheme="majorBidi"/>
          <w:color w:val="0070C0"/>
          <w:sz w:val="26"/>
          <w:szCs w:val="26"/>
        </w:rPr>
        <w:t xml:space="preserve">.000 personnes. </w:t>
      </w:r>
      <w:r w:rsidR="00C8488C" w:rsidRPr="00857A4D">
        <w:rPr>
          <w:rFonts w:ascii="Book Antiqua" w:hAnsi="Book Antiqua" w:cstheme="majorBidi"/>
          <w:color w:val="0070C0"/>
          <w:sz w:val="26"/>
          <w:szCs w:val="26"/>
        </w:rPr>
        <w:t xml:space="preserve"> Par rapport au troisième trimestre de 2017, l</w:t>
      </w:r>
      <w:r w:rsidRPr="00857A4D">
        <w:rPr>
          <w:rFonts w:ascii="Book Antiqua" w:hAnsi="Book Antiqua" w:cstheme="majorBidi"/>
          <w:color w:val="0070C0"/>
          <w:sz w:val="26"/>
          <w:szCs w:val="26"/>
        </w:rPr>
        <w:t xml:space="preserve">e taux de sous-emploi </w:t>
      </w:r>
      <w:r w:rsidR="00567A38" w:rsidRPr="00857A4D">
        <w:rPr>
          <w:rFonts w:ascii="Book Antiqua" w:hAnsi="Book Antiqua" w:cstheme="majorBidi"/>
          <w:color w:val="0070C0"/>
          <w:sz w:val="26"/>
          <w:szCs w:val="26"/>
        </w:rPr>
        <w:t xml:space="preserve">a baissé de </w:t>
      </w:r>
      <w:r w:rsidRPr="00857A4D">
        <w:rPr>
          <w:rFonts w:ascii="Book Antiqua" w:hAnsi="Book Antiqua" w:cstheme="majorBidi"/>
          <w:color w:val="0070C0"/>
          <w:sz w:val="26"/>
          <w:szCs w:val="26"/>
        </w:rPr>
        <w:t>0,</w:t>
      </w:r>
      <w:r w:rsidR="00AF0ACE" w:rsidRPr="00857A4D">
        <w:rPr>
          <w:rFonts w:ascii="Book Antiqua" w:hAnsi="Book Antiqua" w:cstheme="majorBidi"/>
          <w:color w:val="0070C0"/>
          <w:sz w:val="26"/>
          <w:szCs w:val="26"/>
        </w:rPr>
        <w:t>2</w:t>
      </w:r>
      <w:r w:rsidR="00C8488C" w:rsidRPr="00857A4D">
        <w:rPr>
          <w:rFonts w:ascii="Book Antiqua" w:hAnsi="Book Antiqua" w:cstheme="majorBidi"/>
          <w:color w:val="0070C0"/>
          <w:sz w:val="26"/>
          <w:szCs w:val="26"/>
        </w:rPr>
        <w:t xml:space="preserve"> point, </w:t>
      </w:r>
      <w:r w:rsidRPr="00857A4D">
        <w:rPr>
          <w:rFonts w:ascii="Book Antiqua" w:hAnsi="Book Antiqua" w:cstheme="majorBidi"/>
          <w:color w:val="0070C0"/>
          <w:sz w:val="26"/>
          <w:szCs w:val="26"/>
        </w:rPr>
        <w:t>passant</w:t>
      </w:r>
      <w:r w:rsidR="00C8488C" w:rsidRPr="00857A4D">
        <w:rPr>
          <w:rFonts w:ascii="Book Antiqua" w:hAnsi="Book Antiqua" w:cstheme="majorBidi"/>
          <w:color w:val="0070C0"/>
          <w:sz w:val="26"/>
          <w:szCs w:val="26"/>
        </w:rPr>
        <w:t xml:space="preserve"> </w:t>
      </w:r>
      <w:r w:rsidRPr="00857A4D">
        <w:rPr>
          <w:rFonts w:ascii="Book Antiqua" w:hAnsi="Book Antiqua" w:cstheme="majorBidi"/>
          <w:color w:val="0070C0"/>
          <w:sz w:val="26"/>
          <w:szCs w:val="26"/>
        </w:rPr>
        <w:t>de 9,</w:t>
      </w:r>
      <w:r w:rsidR="00567A38" w:rsidRPr="00857A4D">
        <w:rPr>
          <w:rFonts w:ascii="Book Antiqua" w:hAnsi="Book Antiqua" w:cstheme="majorBidi"/>
          <w:color w:val="0070C0"/>
          <w:sz w:val="26"/>
          <w:szCs w:val="26"/>
        </w:rPr>
        <w:t>9</w:t>
      </w:r>
      <w:r w:rsidRPr="00857A4D">
        <w:rPr>
          <w:rFonts w:ascii="Book Antiqua" w:hAnsi="Book Antiqua" w:cstheme="majorBidi"/>
          <w:color w:val="0070C0"/>
          <w:sz w:val="26"/>
          <w:szCs w:val="26"/>
        </w:rPr>
        <w:t>% à 9,</w:t>
      </w:r>
      <w:r w:rsidR="00AF0ACE" w:rsidRPr="00857A4D">
        <w:rPr>
          <w:rFonts w:ascii="Book Antiqua" w:hAnsi="Book Antiqua" w:cstheme="majorBidi"/>
          <w:color w:val="0070C0"/>
          <w:sz w:val="26"/>
          <w:szCs w:val="26"/>
        </w:rPr>
        <w:t>7</w:t>
      </w:r>
      <w:r w:rsidRPr="00857A4D">
        <w:rPr>
          <w:rFonts w:ascii="Book Antiqua" w:hAnsi="Book Antiqua" w:cstheme="majorBidi"/>
          <w:color w:val="0070C0"/>
          <w:sz w:val="26"/>
          <w:szCs w:val="26"/>
        </w:rPr>
        <w:t xml:space="preserve">% au niveau national ; de </w:t>
      </w:r>
      <w:r w:rsidR="00AF0ACE" w:rsidRPr="00857A4D">
        <w:rPr>
          <w:rFonts w:ascii="Book Antiqua" w:hAnsi="Book Antiqua" w:cstheme="majorBidi"/>
          <w:color w:val="0070C0"/>
          <w:sz w:val="26"/>
          <w:szCs w:val="26"/>
        </w:rPr>
        <w:t>8</w:t>
      </w:r>
      <w:r w:rsidR="00567A38" w:rsidRPr="00857A4D">
        <w:rPr>
          <w:rFonts w:ascii="Book Antiqua" w:hAnsi="Book Antiqua" w:cstheme="majorBidi"/>
          <w:color w:val="0070C0"/>
          <w:sz w:val="26"/>
          <w:szCs w:val="26"/>
        </w:rPr>
        <w:t>,</w:t>
      </w:r>
      <w:r w:rsidR="00AF0ACE" w:rsidRPr="00857A4D">
        <w:rPr>
          <w:rFonts w:ascii="Book Antiqua" w:hAnsi="Book Antiqua" w:cstheme="majorBidi"/>
          <w:color w:val="0070C0"/>
          <w:sz w:val="26"/>
          <w:szCs w:val="26"/>
        </w:rPr>
        <w:t>3</w:t>
      </w:r>
      <w:r w:rsidRPr="00857A4D">
        <w:rPr>
          <w:rFonts w:ascii="Book Antiqua" w:hAnsi="Book Antiqua" w:cstheme="majorBidi"/>
          <w:color w:val="0070C0"/>
          <w:sz w:val="26"/>
          <w:szCs w:val="26"/>
        </w:rPr>
        <w:t xml:space="preserve">% à </w:t>
      </w:r>
      <w:r w:rsidR="00567A38" w:rsidRPr="00857A4D">
        <w:rPr>
          <w:rFonts w:ascii="Book Antiqua" w:hAnsi="Book Antiqua" w:cstheme="majorBidi"/>
          <w:color w:val="0070C0"/>
          <w:sz w:val="26"/>
          <w:szCs w:val="26"/>
        </w:rPr>
        <w:t>8,</w:t>
      </w:r>
      <w:r w:rsidR="00AF0ACE" w:rsidRPr="00857A4D">
        <w:rPr>
          <w:rFonts w:ascii="Book Antiqua" w:hAnsi="Book Antiqua" w:cstheme="majorBidi"/>
          <w:color w:val="0070C0"/>
          <w:sz w:val="26"/>
          <w:szCs w:val="26"/>
        </w:rPr>
        <w:t>2</w:t>
      </w:r>
      <w:r w:rsidRPr="00857A4D">
        <w:rPr>
          <w:rFonts w:ascii="Book Antiqua" w:hAnsi="Book Antiqua" w:cstheme="majorBidi"/>
          <w:color w:val="0070C0"/>
          <w:sz w:val="26"/>
          <w:szCs w:val="26"/>
        </w:rPr>
        <w:t xml:space="preserve">% en milieu urbain et de </w:t>
      </w:r>
      <w:r w:rsidR="00AF0ACE" w:rsidRPr="00857A4D">
        <w:rPr>
          <w:rFonts w:ascii="Book Antiqua" w:hAnsi="Book Antiqua" w:cstheme="majorBidi"/>
          <w:color w:val="0070C0"/>
          <w:sz w:val="26"/>
          <w:szCs w:val="26"/>
        </w:rPr>
        <w:t>11</w:t>
      </w:r>
      <w:r w:rsidRPr="00857A4D">
        <w:rPr>
          <w:rFonts w:ascii="Book Antiqua" w:hAnsi="Book Antiqua" w:cstheme="majorBidi"/>
          <w:color w:val="0070C0"/>
          <w:sz w:val="26"/>
          <w:szCs w:val="26"/>
        </w:rPr>
        <w:t>,</w:t>
      </w:r>
      <w:r w:rsidR="00567A38" w:rsidRPr="00857A4D">
        <w:rPr>
          <w:rFonts w:ascii="Book Antiqua" w:hAnsi="Book Antiqua" w:cstheme="majorBidi"/>
          <w:color w:val="0070C0"/>
          <w:sz w:val="26"/>
          <w:szCs w:val="26"/>
        </w:rPr>
        <w:t>8</w:t>
      </w:r>
      <w:r w:rsidRPr="00857A4D">
        <w:rPr>
          <w:rFonts w:ascii="Book Antiqua" w:hAnsi="Book Antiqua" w:cstheme="majorBidi"/>
          <w:color w:val="0070C0"/>
          <w:sz w:val="26"/>
          <w:szCs w:val="26"/>
        </w:rPr>
        <w:t xml:space="preserve">% à </w:t>
      </w:r>
      <w:r w:rsidR="00AF0ACE" w:rsidRPr="00857A4D">
        <w:rPr>
          <w:rFonts w:ascii="Book Antiqua" w:hAnsi="Book Antiqua" w:cstheme="majorBidi"/>
          <w:color w:val="0070C0"/>
          <w:sz w:val="26"/>
          <w:szCs w:val="26"/>
        </w:rPr>
        <w:t>11</w:t>
      </w:r>
      <w:r w:rsidRPr="00857A4D">
        <w:rPr>
          <w:rFonts w:ascii="Book Antiqua" w:hAnsi="Book Antiqua" w:cstheme="majorBidi"/>
          <w:color w:val="0070C0"/>
          <w:sz w:val="26"/>
          <w:szCs w:val="26"/>
        </w:rPr>
        <w:t>,</w:t>
      </w:r>
      <w:r w:rsidR="00567A38" w:rsidRPr="00857A4D">
        <w:rPr>
          <w:rFonts w:ascii="Book Antiqua" w:hAnsi="Book Antiqua" w:cstheme="majorBidi"/>
          <w:color w:val="0070C0"/>
          <w:sz w:val="26"/>
          <w:szCs w:val="26"/>
        </w:rPr>
        <w:t>6</w:t>
      </w:r>
      <w:r w:rsidRPr="00857A4D">
        <w:rPr>
          <w:rFonts w:ascii="Book Antiqua" w:hAnsi="Book Antiqua" w:cstheme="majorBidi"/>
          <w:color w:val="0070C0"/>
          <w:sz w:val="26"/>
          <w:szCs w:val="26"/>
        </w:rPr>
        <w:t>% en milieu rural.</w:t>
      </w:r>
    </w:p>
    <w:p w:rsidR="00AF0ACE" w:rsidRDefault="00AF0ACE" w:rsidP="00620A29">
      <w:pPr>
        <w:bidi w:val="0"/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</w:pPr>
    </w:p>
    <w:p w:rsidR="00AF0ACE" w:rsidRDefault="00AF0ACE" w:rsidP="00AF0ACE">
      <w:pPr>
        <w:bidi w:val="0"/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</w:pPr>
    </w:p>
    <w:p w:rsidR="00AF0ACE" w:rsidRDefault="00AF0ACE" w:rsidP="00AF0ACE">
      <w:pPr>
        <w:bidi w:val="0"/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</w:pPr>
    </w:p>
    <w:p w:rsidR="00857A4D" w:rsidRDefault="00857A4D" w:rsidP="00761051">
      <w:pPr>
        <w:bidi w:val="0"/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  <w:rtl/>
        </w:rPr>
      </w:pPr>
    </w:p>
    <w:p w:rsidR="00857A4D" w:rsidRDefault="00857A4D" w:rsidP="00857A4D">
      <w:pPr>
        <w:bidi w:val="0"/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  <w:rtl/>
        </w:rPr>
      </w:pPr>
    </w:p>
    <w:p w:rsidR="00857A4D" w:rsidRDefault="00857A4D" w:rsidP="00857A4D">
      <w:pPr>
        <w:bidi w:val="0"/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  <w:rtl/>
        </w:rPr>
      </w:pPr>
    </w:p>
    <w:p w:rsidR="00F24677" w:rsidRPr="00D46701" w:rsidRDefault="00AF0ACE" w:rsidP="00857A4D">
      <w:pPr>
        <w:bidi w:val="0"/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</w:pPr>
      <w:r w:rsidRPr="00D46701"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  <w:t xml:space="preserve">Des taux </w:t>
      </w:r>
      <w:r w:rsidR="00F24677" w:rsidRPr="00D46701"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  <w:t>d’activité et d’emploi</w:t>
      </w:r>
      <w:r w:rsidR="003D3F08" w:rsidRPr="00D46701"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  <w:t xml:space="preserve"> </w:t>
      </w:r>
      <w:r w:rsidR="005C5D97" w:rsidRPr="00D46701"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  <w:t xml:space="preserve">en </w:t>
      </w:r>
      <w:r w:rsidRPr="00D46701"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  <w:t>baisse</w:t>
      </w:r>
    </w:p>
    <w:p w:rsidR="00EA3A6F" w:rsidRPr="00EA3A6F" w:rsidRDefault="00EA3A6F" w:rsidP="00EA3A6F">
      <w:pPr>
        <w:bidi w:val="0"/>
        <w:rPr>
          <w:rFonts w:ascii="Book Antiqua" w:hAnsi="Book Antiqua" w:cs="Times New Roman"/>
          <w:b/>
          <w:bCs/>
          <w:noProof w:val="0"/>
          <w:color w:val="0070C0"/>
          <w:sz w:val="8"/>
          <w:szCs w:val="8"/>
        </w:rPr>
      </w:pPr>
    </w:p>
    <w:p w:rsidR="00710D6E" w:rsidRPr="00710D6E" w:rsidRDefault="00710D6E" w:rsidP="00710D6E">
      <w:pPr>
        <w:bidi w:val="0"/>
        <w:rPr>
          <w:rFonts w:ascii="Book Antiqua" w:hAnsi="Book Antiqua" w:cs="Times New Roman"/>
          <w:b/>
          <w:bCs/>
          <w:noProof w:val="0"/>
          <w:color w:val="984806" w:themeColor="accent6" w:themeShade="80"/>
          <w:sz w:val="8"/>
          <w:szCs w:val="8"/>
        </w:rPr>
      </w:pPr>
    </w:p>
    <w:p w:rsidR="00B1139E" w:rsidRDefault="00710D6E" w:rsidP="00624F45">
      <w:pPr>
        <w:autoSpaceDE w:val="0"/>
        <w:autoSpaceDN w:val="0"/>
        <w:bidi w:val="0"/>
        <w:adjustRightInd w:val="0"/>
        <w:spacing w:after="120" w:line="312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 w:rsidRPr="00710D6E">
        <w:rPr>
          <w:rFonts w:ascii="Book Antiqua" w:hAnsi="Book Antiqua" w:cs="Times New Roman"/>
          <w:noProof w:val="0"/>
          <w:sz w:val="26"/>
          <w:szCs w:val="26"/>
        </w:rPr>
        <w:t xml:space="preserve">Au </w:t>
      </w:r>
      <w:r w:rsidR="009F1E0A" w:rsidRPr="009F1E0A">
        <w:rPr>
          <w:rFonts w:ascii="Book Antiqua" w:hAnsi="Book Antiqua" w:cs="Times New Roman"/>
          <w:noProof w:val="0"/>
          <w:sz w:val="26"/>
          <w:szCs w:val="26"/>
        </w:rPr>
        <w:t>troisième</w:t>
      </w:r>
      <w:r w:rsidR="009F1E0A" w:rsidRPr="002C5D7C">
        <w:rPr>
          <w:rFonts w:ascii="Book Antiqua" w:hAnsi="Book Antiqua" w:cstheme="majorBidi"/>
          <w:color w:val="0070C0"/>
          <w:sz w:val="28"/>
          <w:szCs w:val="28"/>
        </w:rPr>
        <w:t xml:space="preserve"> </w:t>
      </w:r>
      <w:r w:rsidRPr="00710D6E">
        <w:rPr>
          <w:rFonts w:ascii="Book Antiqua" w:hAnsi="Book Antiqua" w:cs="Times New Roman"/>
          <w:noProof w:val="0"/>
          <w:sz w:val="26"/>
          <w:szCs w:val="26"/>
        </w:rPr>
        <w:t>trimestre de 201</w:t>
      </w:r>
      <w:r>
        <w:rPr>
          <w:rFonts w:ascii="Book Antiqua" w:hAnsi="Book Antiqua" w:cs="Times New Roman"/>
          <w:noProof w:val="0"/>
          <w:sz w:val="26"/>
          <w:szCs w:val="26"/>
        </w:rPr>
        <w:t>8</w:t>
      </w:r>
      <w:r w:rsidR="00BA6DCD">
        <w:rPr>
          <w:rFonts w:ascii="Book Antiqua" w:hAnsi="Book Antiqua" w:cs="Times New Roman"/>
          <w:noProof w:val="0"/>
          <w:sz w:val="26"/>
          <w:szCs w:val="26"/>
        </w:rPr>
        <w:t>, l</w:t>
      </w:r>
      <w:r w:rsidR="00AB2206">
        <w:rPr>
          <w:rFonts w:ascii="Book Antiqua" w:hAnsi="Book Antiqua" w:cs="Times New Roman"/>
          <w:noProof w:val="0"/>
          <w:sz w:val="26"/>
          <w:szCs w:val="26"/>
        </w:rPr>
        <w:t xml:space="preserve">a situation du marché de travail </w:t>
      </w:r>
      <w:r w:rsidR="001E6B87">
        <w:rPr>
          <w:rFonts w:ascii="Book Antiqua" w:hAnsi="Book Antiqua" w:cs="Times New Roman"/>
          <w:noProof w:val="0"/>
          <w:sz w:val="26"/>
          <w:szCs w:val="26"/>
        </w:rPr>
        <w:t xml:space="preserve">a été </w:t>
      </w:r>
      <w:r w:rsidR="00785F0E">
        <w:rPr>
          <w:rFonts w:ascii="Book Antiqua" w:hAnsi="Book Antiqua" w:cs="Times New Roman"/>
          <w:noProof w:val="0"/>
          <w:sz w:val="26"/>
          <w:szCs w:val="26"/>
        </w:rPr>
        <w:t>marquée</w:t>
      </w:r>
      <w:r w:rsidR="00AB2206">
        <w:rPr>
          <w:rFonts w:ascii="Book Antiqua" w:hAnsi="Book Antiqua" w:cs="Times New Roman"/>
          <w:noProof w:val="0"/>
          <w:sz w:val="26"/>
          <w:szCs w:val="26"/>
        </w:rPr>
        <w:t xml:space="preserve"> par </w:t>
      </w:r>
      <w:r w:rsidR="00785F0E">
        <w:rPr>
          <w:rFonts w:ascii="Book Antiqua" w:hAnsi="Book Antiqua" w:cs="Times New Roman"/>
          <w:noProof w:val="0"/>
          <w:sz w:val="26"/>
          <w:szCs w:val="26"/>
        </w:rPr>
        <w:t>une</w:t>
      </w:r>
      <w:r w:rsidR="00AB2206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624F45">
        <w:rPr>
          <w:rFonts w:ascii="Book Antiqua" w:hAnsi="Book Antiqua" w:cs="Times New Roman"/>
          <w:noProof w:val="0"/>
          <w:sz w:val="26"/>
          <w:szCs w:val="26"/>
        </w:rPr>
        <w:t>poursuite</w:t>
      </w:r>
      <w:r w:rsidR="00881D7B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624F45">
        <w:rPr>
          <w:rFonts w:ascii="Book Antiqua" w:hAnsi="Book Antiqua" w:cs="Times New Roman"/>
          <w:noProof w:val="0"/>
          <w:sz w:val="26"/>
          <w:szCs w:val="26"/>
        </w:rPr>
        <w:t>de</w:t>
      </w:r>
      <w:r w:rsidR="00881D7B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2D50D3">
        <w:rPr>
          <w:rFonts w:ascii="Book Antiqua" w:hAnsi="Book Antiqua" w:cs="Times New Roman"/>
          <w:noProof w:val="0"/>
          <w:sz w:val="26"/>
          <w:szCs w:val="26"/>
        </w:rPr>
        <w:t>l</w:t>
      </w:r>
      <w:r w:rsidR="00AB2206">
        <w:rPr>
          <w:rFonts w:ascii="Book Antiqua" w:hAnsi="Book Antiqua" w:cs="Times New Roman"/>
          <w:noProof w:val="0"/>
          <w:sz w:val="26"/>
          <w:szCs w:val="26"/>
        </w:rPr>
        <w:t>a baisse des taux d’activité et d’emploi</w:t>
      </w:r>
      <w:r w:rsidR="00092F8D">
        <w:rPr>
          <w:rFonts w:ascii="Book Antiqua" w:hAnsi="Book Antiqua" w:cs="Times New Roman"/>
          <w:noProof w:val="0"/>
          <w:sz w:val="26"/>
          <w:szCs w:val="26"/>
        </w:rPr>
        <w:t>.</w:t>
      </w:r>
      <w:r w:rsidR="00EB794A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092F8D" w:rsidRPr="00CA615A">
        <w:rPr>
          <w:rFonts w:ascii="Book Antiqua" w:hAnsi="Book Antiqua" w:cs="Times New Roman"/>
          <w:noProof w:val="0"/>
          <w:sz w:val="26"/>
          <w:szCs w:val="26"/>
        </w:rPr>
        <w:t xml:space="preserve">La population en âge d’activité </w:t>
      </w:r>
      <w:r w:rsidR="00092F8D">
        <w:rPr>
          <w:rFonts w:ascii="Book Antiqua" w:hAnsi="Book Antiqua" w:cs="Times New Roman"/>
          <w:noProof w:val="0"/>
          <w:sz w:val="26"/>
          <w:szCs w:val="26"/>
        </w:rPr>
        <w:t>(</w:t>
      </w:r>
      <w:r w:rsidR="00092F8D" w:rsidRPr="00CA615A">
        <w:rPr>
          <w:rFonts w:ascii="Book Antiqua" w:hAnsi="Book Antiqua" w:cs="Times New Roman"/>
          <w:noProof w:val="0"/>
          <w:sz w:val="26"/>
          <w:szCs w:val="26"/>
        </w:rPr>
        <w:t>15 ans et plus</w:t>
      </w:r>
      <w:r w:rsidR="00092F8D">
        <w:rPr>
          <w:rFonts w:ascii="Book Antiqua" w:hAnsi="Book Antiqua" w:cs="Times New Roman"/>
          <w:noProof w:val="0"/>
          <w:sz w:val="26"/>
          <w:szCs w:val="26"/>
        </w:rPr>
        <w:t>)</w:t>
      </w:r>
      <w:r w:rsidR="00092F8D" w:rsidRPr="00CA615A">
        <w:rPr>
          <w:rFonts w:ascii="Book Antiqua" w:hAnsi="Book Antiqua" w:cs="Times New Roman"/>
          <w:noProof w:val="0"/>
          <w:sz w:val="26"/>
          <w:szCs w:val="26"/>
        </w:rPr>
        <w:t xml:space="preserve"> s’est accrue</w:t>
      </w:r>
      <w:r w:rsidR="00092F8D">
        <w:rPr>
          <w:rFonts w:ascii="Book Antiqua" w:hAnsi="Book Antiqua" w:cs="Times New Roman"/>
          <w:noProof w:val="0"/>
          <w:sz w:val="26"/>
          <w:szCs w:val="26"/>
        </w:rPr>
        <w:t>,</w:t>
      </w:r>
      <w:r w:rsidR="00520F1C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092F8D">
        <w:rPr>
          <w:rFonts w:ascii="Book Antiqua" w:hAnsi="Book Antiqua" w:cs="Times New Roman"/>
          <w:noProof w:val="0"/>
          <w:sz w:val="26"/>
          <w:szCs w:val="26"/>
        </w:rPr>
        <w:t xml:space="preserve">par rapport </w:t>
      </w:r>
      <w:r>
        <w:rPr>
          <w:rFonts w:ascii="Book Antiqua" w:hAnsi="Book Antiqua" w:cs="Times New Roman"/>
          <w:noProof w:val="0"/>
          <w:sz w:val="26"/>
          <w:szCs w:val="26"/>
        </w:rPr>
        <w:t>a</w:t>
      </w:r>
      <w:r w:rsidRPr="00710D6E">
        <w:rPr>
          <w:rFonts w:ascii="Book Antiqua" w:hAnsi="Book Antiqua" w:cs="Times New Roman"/>
          <w:noProof w:val="0"/>
          <w:sz w:val="26"/>
          <w:szCs w:val="26"/>
        </w:rPr>
        <w:t xml:space="preserve">u </w:t>
      </w:r>
      <w:r w:rsidR="009F1E0A" w:rsidRPr="009F1E0A">
        <w:rPr>
          <w:rFonts w:ascii="Book Antiqua" w:hAnsi="Book Antiqua" w:cs="Times New Roman"/>
          <w:noProof w:val="0"/>
          <w:sz w:val="26"/>
          <w:szCs w:val="26"/>
        </w:rPr>
        <w:t>troisième</w:t>
      </w:r>
      <w:r w:rsidR="009F1E0A" w:rsidRPr="002C5D7C">
        <w:rPr>
          <w:rFonts w:ascii="Book Antiqua" w:hAnsi="Book Antiqua" w:cstheme="majorBidi"/>
          <w:color w:val="0070C0"/>
          <w:sz w:val="28"/>
          <w:szCs w:val="28"/>
        </w:rPr>
        <w:t xml:space="preserve"> </w:t>
      </w:r>
      <w:r w:rsidRPr="00710D6E">
        <w:rPr>
          <w:rFonts w:ascii="Book Antiqua" w:hAnsi="Book Antiqua" w:cs="Times New Roman"/>
          <w:noProof w:val="0"/>
          <w:sz w:val="26"/>
          <w:szCs w:val="26"/>
        </w:rPr>
        <w:t>trimestre de 2017</w:t>
      </w:r>
      <w:r w:rsidR="00092F8D">
        <w:rPr>
          <w:rFonts w:ascii="Book Antiqua" w:hAnsi="Book Antiqua" w:cs="Times New Roman"/>
          <w:noProof w:val="0"/>
          <w:sz w:val="26"/>
          <w:szCs w:val="26"/>
        </w:rPr>
        <w:t>, à un rythme plus important (</w:t>
      </w:r>
      <w:r w:rsidR="00A24E4D">
        <w:rPr>
          <w:rFonts w:ascii="Book Antiqua" w:hAnsi="Book Antiqua" w:cs="Times New Roman"/>
          <w:noProof w:val="0"/>
          <w:sz w:val="26"/>
          <w:szCs w:val="26"/>
        </w:rPr>
        <w:t>+</w:t>
      </w:r>
      <w:r w:rsidR="00092F8D">
        <w:rPr>
          <w:rFonts w:ascii="Book Antiqua" w:hAnsi="Book Antiqua" w:cs="Times New Roman"/>
          <w:noProof w:val="0"/>
          <w:sz w:val="26"/>
          <w:szCs w:val="26"/>
        </w:rPr>
        <w:t>1,</w:t>
      </w:r>
      <w:r w:rsidR="009F1E0A">
        <w:rPr>
          <w:rFonts w:ascii="Book Antiqua" w:hAnsi="Book Antiqua" w:cs="Times New Roman"/>
          <w:noProof w:val="0"/>
          <w:sz w:val="26"/>
          <w:szCs w:val="26"/>
        </w:rPr>
        <w:t>7</w:t>
      </w:r>
      <w:r w:rsidR="00092F8D">
        <w:rPr>
          <w:rFonts w:ascii="Book Antiqua" w:hAnsi="Book Antiqua" w:cs="Times New Roman"/>
          <w:noProof w:val="0"/>
          <w:sz w:val="26"/>
          <w:szCs w:val="26"/>
        </w:rPr>
        <w:t xml:space="preserve">%) que celui de la </w:t>
      </w:r>
      <w:r w:rsidR="00092F8D" w:rsidRPr="00CA615A">
        <w:rPr>
          <w:rFonts w:ascii="Book Antiqua" w:hAnsi="Book Antiqua" w:cs="Times New Roman"/>
          <w:noProof w:val="0"/>
          <w:sz w:val="26"/>
          <w:szCs w:val="26"/>
        </w:rPr>
        <w:t>population active</w:t>
      </w:r>
      <w:r w:rsidR="00520F1C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092F8D">
        <w:rPr>
          <w:rFonts w:ascii="Book Antiqua" w:hAnsi="Book Antiqua" w:cs="Times New Roman"/>
          <w:noProof w:val="0"/>
          <w:sz w:val="26"/>
          <w:szCs w:val="26"/>
        </w:rPr>
        <w:t>(</w:t>
      </w:r>
      <w:r w:rsidR="00A24E4D">
        <w:rPr>
          <w:rFonts w:ascii="Book Antiqua" w:hAnsi="Book Antiqua" w:cs="Times New Roman"/>
          <w:noProof w:val="0"/>
          <w:sz w:val="26"/>
          <w:szCs w:val="26"/>
        </w:rPr>
        <w:t>+</w:t>
      </w:r>
      <w:r>
        <w:rPr>
          <w:rFonts w:ascii="Book Antiqua" w:hAnsi="Book Antiqua" w:cs="Times New Roman"/>
          <w:noProof w:val="0"/>
          <w:sz w:val="26"/>
          <w:szCs w:val="26"/>
        </w:rPr>
        <w:t>0</w:t>
      </w:r>
      <w:r w:rsidR="00092F8D" w:rsidRPr="00CA615A">
        <w:rPr>
          <w:rFonts w:ascii="Book Antiqua" w:hAnsi="Book Antiqua" w:cs="Times New Roman"/>
          <w:noProof w:val="0"/>
          <w:sz w:val="26"/>
          <w:szCs w:val="26"/>
        </w:rPr>
        <w:t>,</w:t>
      </w:r>
      <w:r w:rsidR="0082143B">
        <w:rPr>
          <w:rFonts w:ascii="Book Antiqua" w:hAnsi="Book Antiqua" w:cs="Times New Roman"/>
          <w:noProof w:val="0"/>
          <w:sz w:val="26"/>
          <w:szCs w:val="26"/>
        </w:rPr>
        <w:t>5</w:t>
      </w:r>
      <w:r w:rsidR="00092F8D" w:rsidRPr="00CA615A">
        <w:rPr>
          <w:rFonts w:ascii="Book Antiqua" w:hAnsi="Book Antiqua" w:cs="Times New Roman"/>
          <w:noProof w:val="0"/>
          <w:sz w:val="26"/>
          <w:szCs w:val="26"/>
        </w:rPr>
        <w:t>%</w:t>
      </w:r>
      <w:r w:rsidR="00092F8D">
        <w:rPr>
          <w:rFonts w:ascii="Book Antiqua" w:hAnsi="Book Antiqua" w:cs="Times New Roman"/>
          <w:noProof w:val="0"/>
          <w:sz w:val="26"/>
          <w:szCs w:val="26"/>
        </w:rPr>
        <w:t>)</w:t>
      </w:r>
      <w:r w:rsidR="00092F8D" w:rsidRPr="00CA615A">
        <w:rPr>
          <w:rFonts w:ascii="Book Antiqua" w:hAnsi="Book Antiqua" w:cs="Times New Roman"/>
          <w:noProof w:val="0"/>
          <w:sz w:val="26"/>
          <w:szCs w:val="26"/>
        </w:rPr>
        <w:t>.</w:t>
      </w:r>
      <w:r w:rsidR="00EB794A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BA6DCD">
        <w:rPr>
          <w:rFonts w:ascii="Book Antiqua" w:hAnsi="Book Antiqua" w:cs="Times New Roman"/>
          <w:noProof w:val="0"/>
          <w:sz w:val="26"/>
          <w:szCs w:val="26"/>
        </w:rPr>
        <w:t>L</w:t>
      </w:r>
      <w:r w:rsidR="00AB2206">
        <w:rPr>
          <w:rFonts w:ascii="Book Antiqua" w:hAnsi="Book Antiqua" w:cs="Times New Roman"/>
          <w:noProof w:val="0"/>
          <w:sz w:val="26"/>
          <w:szCs w:val="26"/>
        </w:rPr>
        <w:t xml:space="preserve">e taux </w:t>
      </w:r>
      <w:r w:rsidR="00AB2206" w:rsidRPr="00CA615A">
        <w:rPr>
          <w:rFonts w:ascii="Book Antiqua" w:hAnsi="Book Antiqua" w:cs="Times New Roman"/>
          <w:noProof w:val="0"/>
          <w:sz w:val="26"/>
          <w:szCs w:val="26"/>
        </w:rPr>
        <w:t xml:space="preserve">d’activité </w:t>
      </w:r>
      <w:r w:rsidR="00AB2206">
        <w:rPr>
          <w:rFonts w:ascii="Book Antiqua" w:hAnsi="Book Antiqua" w:cs="Times New Roman"/>
          <w:noProof w:val="0"/>
          <w:sz w:val="26"/>
          <w:szCs w:val="26"/>
        </w:rPr>
        <w:t>a</w:t>
      </w:r>
      <w:r w:rsidR="009A30B6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BA6DCD">
        <w:rPr>
          <w:rFonts w:ascii="Book Antiqua" w:hAnsi="Book Antiqua" w:cs="Times New Roman"/>
          <w:noProof w:val="0"/>
          <w:sz w:val="26"/>
          <w:szCs w:val="26"/>
        </w:rPr>
        <w:t>ainsi</w:t>
      </w:r>
      <w:r w:rsidR="00DB21D8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092F8D">
        <w:rPr>
          <w:rFonts w:ascii="Book Antiqua" w:hAnsi="Book Antiqua" w:cs="Times New Roman"/>
          <w:noProof w:val="0"/>
          <w:sz w:val="26"/>
          <w:szCs w:val="26"/>
        </w:rPr>
        <w:t>reculé</w:t>
      </w:r>
      <w:r w:rsidR="00DB21D8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BA6DCD" w:rsidRPr="00CA615A">
        <w:rPr>
          <w:rFonts w:ascii="Book Antiqua" w:hAnsi="Book Antiqua" w:cs="Times New Roman"/>
          <w:noProof w:val="0"/>
          <w:sz w:val="26"/>
          <w:szCs w:val="26"/>
        </w:rPr>
        <w:t>de 4</w:t>
      </w:r>
      <w:r w:rsidR="0082143B">
        <w:rPr>
          <w:rFonts w:ascii="Book Antiqua" w:hAnsi="Book Antiqua" w:cs="Times New Roman"/>
          <w:noProof w:val="0"/>
          <w:sz w:val="26"/>
          <w:szCs w:val="26"/>
        </w:rPr>
        <w:t>5</w:t>
      </w:r>
      <w:r>
        <w:rPr>
          <w:rFonts w:ascii="Book Antiqua" w:hAnsi="Book Antiqua" w:cs="Times New Roman"/>
          <w:noProof w:val="0"/>
          <w:sz w:val="26"/>
          <w:szCs w:val="26"/>
        </w:rPr>
        <w:t>,</w:t>
      </w:r>
      <w:r w:rsidR="0082143B">
        <w:rPr>
          <w:rFonts w:ascii="Book Antiqua" w:hAnsi="Book Antiqua" w:cs="Times New Roman"/>
          <w:noProof w:val="0"/>
          <w:sz w:val="26"/>
          <w:szCs w:val="26"/>
        </w:rPr>
        <w:t>5</w:t>
      </w:r>
      <w:r w:rsidR="00BA6DCD" w:rsidRPr="00CA615A">
        <w:rPr>
          <w:rFonts w:ascii="Book Antiqua" w:hAnsi="Book Antiqua" w:cs="Times New Roman"/>
          <w:noProof w:val="0"/>
          <w:sz w:val="26"/>
          <w:szCs w:val="26"/>
        </w:rPr>
        <w:t>% à 4</w:t>
      </w:r>
      <w:r w:rsidR="0082143B">
        <w:rPr>
          <w:rFonts w:ascii="Book Antiqua" w:hAnsi="Book Antiqua" w:cs="Times New Roman"/>
          <w:noProof w:val="0"/>
          <w:sz w:val="26"/>
          <w:szCs w:val="26"/>
        </w:rPr>
        <w:t>5</w:t>
      </w:r>
      <w:r w:rsidR="00BA6DCD">
        <w:rPr>
          <w:rFonts w:ascii="Book Antiqua" w:hAnsi="Book Antiqua" w:cs="Times New Roman"/>
          <w:noProof w:val="0"/>
          <w:sz w:val="26"/>
          <w:szCs w:val="26"/>
        </w:rPr>
        <w:t xml:space="preserve">% </w:t>
      </w:r>
      <w:r w:rsidR="00AB2206" w:rsidRPr="00CA615A">
        <w:rPr>
          <w:rFonts w:ascii="Book Antiqua" w:hAnsi="Book Antiqua" w:cs="Times New Roman"/>
          <w:noProof w:val="0"/>
          <w:sz w:val="26"/>
          <w:szCs w:val="26"/>
        </w:rPr>
        <w:t>entre</w:t>
      </w:r>
      <w:r w:rsidR="00520F1C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>
        <w:rPr>
          <w:rFonts w:ascii="Book Antiqua" w:hAnsi="Book Antiqua" w:cs="Times New Roman"/>
          <w:noProof w:val="0"/>
          <w:sz w:val="26"/>
          <w:szCs w:val="26"/>
        </w:rPr>
        <w:t>les deux périodes</w:t>
      </w:r>
      <w:r w:rsidR="009A30B6">
        <w:rPr>
          <w:rFonts w:ascii="Book Antiqua" w:hAnsi="Book Antiqua" w:cs="Times New Roman"/>
          <w:noProof w:val="0"/>
          <w:sz w:val="26"/>
          <w:szCs w:val="26"/>
        </w:rPr>
        <w:t> ;</w:t>
      </w:r>
      <w:r w:rsidR="00AB2206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A83E30">
        <w:rPr>
          <w:rFonts w:ascii="Book Antiqua" w:hAnsi="Book Antiqua" w:cs="Times New Roman"/>
          <w:noProof w:val="0"/>
          <w:sz w:val="26"/>
          <w:szCs w:val="26"/>
        </w:rPr>
        <w:t>de 4</w:t>
      </w:r>
      <w:r w:rsidR="0082143B">
        <w:rPr>
          <w:rFonts w:ascii="Book Antiqua" w:hAnsi="Book Antiqua" w:cs="Times New Roman"/>
          <w:noProof w:val="0"/>
          <w:sz w:val="26"/>
          <w:szCs w:val="26"/>
        </w:rPr>
        <w:t>1</w:t>
      </w:r>
      <w:r>
        <w:rPr>
          <w:rFonts w:ascii="Book Antiqua" w:hAnsi="Book Antiqua" w:cs="Times New Roman"/>
          <w:noProof w:val="0"/>
          <w:sz w:val="26"/>
          <w:szCs w:val="26"/>
        </w:rPr>
        <w:t>,</w:t>
      </w:r>
      <w:r w:rsidR="0082143B">
        <w:rPr>
          <w:rFonts w:ascii="Book Antiqua" w:hAnsi="Book Antiqua" w:cs="Times New Roman"/>
          <w:noProof w:val="0"/>
          <w:sz w:val="26"/>
          <w:szCs w:val="26"/>
        </w:rPr>
        <w:t>5</w:t>
      </w:r>
      <w:r w:rsidR="00A83E30">
        <w:rPr>
          <w:rFonts w:ascii="Book Antiqua" w:hAnsi="Book Antiqua" w:cs="Times New Roman"/>
          <w:noProof w:val="0"/>
          <w:sz w:val="26"/>
          <w:szCs w:val="26"/>
        </w:rPr>
        <w:t>% à 4</w:t>
      </w:r>
      <w:r>
        <w:rPr>
          <w:rFonts w:ascii="Book Antiqua" w:hAnsi="Book Antiqua" w:cs="Times New Roman"/>
          <w:noProof w:val="0"/>
          <w:sz w:val="26"/>
          <w:szCs w:val="26"/>
        </w:rPr>
        <w:t>1</w:t>
      </w:r>
      <w:r w:rsidR="00A83E30">
        <w:rPr>
          <w:rFonts w:ascii="Book Antiqua" w:hAnsi="Book Antiqua" w:cs="Times New Roman"/>
          <w:noProof w:val="0"/>
          <w:sz w:val="26"/>
          <w:szCs w:val="26"/>
        </w:rPr>
        <w:t>,</w:t>
      </w:r>
      <w:r w:rsidR="0082143B">
        <w:rPr>
          <w:rFonts w:ascii="Book Antiqua" w:hAnsi="Book Antiqua" w:cs="Times New Roman"/>
          <w:noProof w:val="0"/>
          <w:sz w:val="26"/>
          <w:szCs w:val="26"/>
        </w:rPr>
        <w:t>1</w:t>
      </w:r>
      <w:r w:rsidR="00A83E30">
        <w:rPr>
          <w:rFonts w:ascii="Book Antiqua" w:hAnsi="Book Antiqua" w:cs="Times New Roman"/>
          <w:noProof w:val="0"/>
          <w:sz w:val="26"/>
          <w:szCs w:val="26"/>
        </w:rPr>
        <w:t xml:space="preserve">% </w:t>
      </w:r>
      <w:r w:rsidR="00AB2206" w:rsidRPr="00DA6A9A">
        <w:rPr>
          <w:rFonts w:ascii="Book Antiqua" w:hAnsi="Book Antiqua" w:cs="Times New Roman"/>
          <w:noProof w:val="0"/>
          <w:sz w:val="26"/>
          <w:szCs w:val="26"/>
        </w:rPr>
        <w:t>en milieu urbain</w:t>
      </w:r>
      <w:r w:rsidR="00AB2206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9A30B6">
        <w:rPr>
          <w:rFonts w:ascii="Book Antiqua" w:hAnsi="Book Antiqua" w:cs="Times New Roman"/>
          <w:noProof w:val="0"/>
          <w:sz w:val="26"/>
          <w:szCs w:val="26"/>
        </w:rPr>
        <w:t xml:space="preserve">et </w:t>
      </w:r>
      <w:r w:rsidR="0082143B">
        <w:rPr>
          <w:rFonts w:ascii="Book Antiqua" w:hAnsi="Book Antiqua" w:cs="Times New Roman"/>
          <w:noProof w:val="0"/>
          <w:sz w:val="26"/>
          <w:szCs w:val="26"/>
        </w:rPr>
        <w:t>de 52,4</w:t>
      </w:r>
      <w:r w:rsidR="00A83E30">
        <w:rPr>
          <w:rFonts w:ascii="Book Antiqua" w:hAnsi="Book Antiqua" w:cs="Times New Roman"/>
          <w:noProof w:val="0"/>
          <w:sz w:val="26"/>
          <w:szCs w:val="26"/>
        </w:rPr>
        <w:t xml:space="preserve">% à </w:t>
      </w:r>
      <w:r w:rsidR="0082143B">
        <w:rPr>
          <w:rFonts w:ascii="Book Antiqua" w:hAnsi="Book Antiqua" w:cs="Times New Roman"/>
          <w:noProof w:val="0"/>
          <w:sz w:val="26"/>
          <w:szCs w:val="26"/>
        </w:rPr>
        <w:t>51</w:t>
      </w:r>
      <w:r>
        <w:rPr>
          <w:rFonts w:ascii="Book Antiqua" w:hAnsi="Book Antiqua" w:cs="Times New Roman"/>
          <w:noProof w:val="0"/>
          <w:sz w:val="26"/>
          <w:szCs w:val="26"/>
        </w:rPr>
        <w:t>,</w:t>
      </w:r>
      <w:r w:rsidR="0082143B">
        <w:rPr>
          <w:rFonts w:ascii="Book Antiqua" w:hAnsi="Book Antiqua" w:cs="Times New Roman"/>
          <w:noProof w:val="0"/>
          <w:sz w:val="26"/>
          <w:szCs w:val="26"/>
        </w:rPr>
        <w:t>9</w:t>
      </w:r>
      <w:r w:rsidR="00A83E30">
        <w:rPr>
          <w:rFonts w:ascii="Book Antiqua" w:hAnsi="Book Antiqua" w:cs="Times New Roman"/>
          <w:noProof w:val="0"/>
          <w:sz w:val="26"/>
          <w:szCs w:val="26"/>
        </w:rPr>
        <w:t xml:space="preserve">% </w:t>
      </w:r>
      <w:r w:rsidR="00AB2206" w:rsidRPr="00DA6A9A">
        <w:rPr>
          <w:rFonts w:ascii="Book Antiqua" w:hAnsi="Book Antiqua" w:cs="Times New Roman"/>
          <w:noProof w:val="0"/>
          <w:sz w:val="26"/>
          <w:szCs w:val="26"/>
        </w:rPr>
        <w:t>e</w:t>
      </w:r>
      <w:r w:rsidR="00AB2206">
        <w:rPr>
          <w:rFonts w:ascii="Book Antiqua" w:hAnsi="Book Antiqua" w:cs="Times New Roman"/>
          <w:noProof w:val="0"/>
          <w:sz w:val="26"/>
          <w:szCs w:val="26"/>
        </w:rPr>
        <w:t>n milieu rural</w:t>
      </w:r>
      <w:r w:rsidR="00AB2206" w:rsidRPr="00DA6A9A">
        <w:rPr>
          <w:rFonts w:ascii="Book Antiqua" w:hAnsi="Book Antiqua" w:cs="Times New Roman"/>
          <w:noProof w:val="0"/>
          <w:sz w:val="26"/>
          <w:szCs w:val="26"/>
        </w:rPr>
        <w:t>.</w:t>
      </w:r>
      <w:r w:rsidR="00DB21D8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881D7B">
        <w:rPr>
          <w:rFonts w:ascii="Book Antiqua" w:hAnsi="Book Antiqua" w:cs="Times New Roman"/>
          <w:noProof w:val="0"/>
          <w:sz w:val="26"/>
          <w:szCs w:val="26"/>
        </w:rPr>
        <w:t>L</w:t>
      </w:r>
      <w:r w:rsidR="00CF1EBE" w:rsidRPr="0019159E">
        <w:rPr>
          <w:rFonts w:ascii="Book Antiqua" w:hAnsi="Book Antiqua" w:cs="Times New Roman"/>
          <w:noProof w:val="0"/>
          <w:sz w:val="26"/>
          <w:szCs w:val="26"/>
        </w:rPr>
        <w:t>’écart</w:t>
      </w:r>
      <w:r w:rsidR="00624F45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624F45" w:rsidRPr="0019159E">
        <w:rPr>
          <w:rFonts w:ascii="Book Antiqua" w:hAnsi="Book Antiqua" w:cs="Times New Roman"/>
          <w:noProof w:val="0"/>
          <w:sz w:val="26"/>
          <w:szCs w:val="26"/>
        </w:rPr>
        <w:t>des taux d’activité</w:t>
      </w:r>
      <w:r w:rsidR="00CF1EBE" w:rsidRPr="0019159E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881D7B">
        <w:rPr>
          <w:rFonts w:ascii="Book Antiqua" w:hAnsi="Book Antiqua" w:cs="Times New Roman"/>
          <w:noProof w:val="0"/>
          <w:sz w:val="26"/>
          <w:szCs w:val="26"/>
        </w:rPr>
        <w:t>e</w:t>
      </w:r>
      <w:r w:rsidR="00881D7B" w:rsidRPr="0019159E">
        <w:rPr>
          <w:rFonts w:ascii="Book Antiqua" w:hAnsi="Book Antiqua" w:cs="Times New Roman"/>
          <w:noProof w:val="0"/>
          <w:sz w:val="26"/>
          <w:szCs w:val="26"/>
        </w:rPr>
        <w:t>ntre hommes et femmes</w:t>
      </w:r>
      <w:r w:rsidR="00881D7B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5C5D97" w:rsidRPr="0019159E">
        <w:rPr>
          <w:rFonts w:ascii="Book Antiqua" w:hAnsi="Book Antiqua" w:cs="Times New Roman"/>
          <w:noProof w:val="0"/>
          <w:sz w:val="26"/>
          <w:szCs w:val="26"/>
        </w:rPr>
        <w:t xml:space="preserve">a atteint </w:t>
      </w:r>
      <w:r w:rsidR="004A0089" w:rsidRPr="0019159E">
        <w:rPr>
          <w:rFonts w:ascii="Book Antiqua" w:hAnsi="Book Antiqua" w:cs="Times New Roman"/>
          <w:noProof w:val="0"/>
          <w:sz w:val="26"/>
          <w:szCs w:val="26"/>
        </w:rPr>
        <w:t>49,6</w:t>
      </w:r>
      <w:r w:rsidR="00CF1EBE" w:rsidRPr="0019159E">
        <w:rPr>
          <w:rFonts w:ascii="Book Antiqua" w:hAnsi="Book Antiqua" w:cs="Times New Roman"/>
          <w:noProof w:val="0"/>
          <w:sz w:val="26"/>
          <w:szCs w:val="26"/>
        </w:rPr>
        <w:t xml:space="preserve"> points</w:t>
      </w:r>
      <w:r w:rsidR="00624F45">
        <w:rPr>
          <w:rFonts w:ascii="Book Antiqua" w:hAnsi="Book Antiqua" w:cs="Times New Roman"/>
          <w:noProof w:val="0"/>
          <w:sz w:val="26"/>
          <w:szCs w:val="26"/>
        </w:rPr>
        <w:t>,</w:t>
      </w:r>
      <w:r w:rsidR="00CF1EBE" w:rsidRPr="0019159E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624F45">
        <w:rPr>
          <w:rFonts w:ascii="Book Antiqua" w:hAnsi="Book Antiqua" w:cs="Times New Roman"/>
          <w:noProof w:val="0"/>
          <w:sz w:val="26"/>
          <w:szCs w:val="26"/>
        </w:rPr>
        <w:t xml:space="preserve">avec des taux </w:t>
      </w:r>
      <w:r w:rsidR="00CF1EBE" w:rsidRPr="0019159E">
        <w:rPr>
          <w:rFonts w:ascii="Book Antiqua" w:hAnsi="Book Antiqua" w:cs="Times New Roman"/>
          <w:noProof w:val="0"/>
          <w:sz w:val="26"/>
          <w:szCs w:val="26"/>
        </w:rPr>
        <w:t>respecti</w:t>
      </w:r>
      <w:r w:rsidR="00624F45">
        <w:rPr>
          <w:rFonts w:ascii="Book Antiqua" w:hAnsi="Book Antiqua" w:cs="Times New Roman"/>
          <w:noProof w:val="0"/>
          <w:sz w:val="26"/>
          <w:szCs w:val="26"/>
        </w:rPr>
        <w:t xml:space="preserve">fs de </w:t>
      </w:r>
      <w:r w:rsidR="00CF1EBE" w:rsidRPr="0019159E">
        <w:rPr>
          <w:rFonts w:ascii="Book Antiqua" w:hAnsi="Book Antiqua" w:cs="Times New Roman"/>
          <w:noProof w:val="0"/>
          <w:sz w:val="26"/>
          <w:szCs w:val="26"/>
        </w:rPr>
        <w:t>7</w:t>
      </w:r>
      <w:r w:rsidR="004A0089" w:rsidRPr="0019159E">
        <w:rPr>
          <w:rFonts w:ascii="Book Antiqua" w:hAnsi="Book Antiqua" w:cs="Times New Roman"/>
          <w:noProof w:val="0"/>
          <w:sz w:val="26"/>
          <w:szCs w:val="26"/>
        </w:rPr>
        <w:t>0,2</w:t>
      </w:r>
      <w:r w:rsidR="00CF1EBE" w:rsidRPr="0019159E">
        <w:rPr>
          <w:rFonts w:ascii="Book Antiqua" w:hAnsi="Book Antiqua" w:cs="Times New Roman"/>
          <w:noProof w:val="0"/>
          <w:sz w:val="26"/>
          <w:szCs w:val="26"/>
        </w:rPr>
        <w:t>% et</w:t>
      </w:r>
      <w:r w:rsidR="00624F45">
        <w:rPr>
          <w:rFonts w:ascii="Book Antiqua" w:hAnsi="Book Antiqua" w:cs="Times New Roman"/>
          <w:noProof w:val="0"/>
          <w:sz w:val="26"/>
          <w:szCs w:val="26"/>
        </w:rPr>
        <w:t xml:space="preserve"> de</w:t>
      </w:r>
      <w:r w:rsidR="00CF1EBE" w:rsidRPr="0019159E">
        <w:rPr>
          <w:rFonts w:ascii="Book Antiqua" w:hAnsi="Book Antiqua" w:cs="Times New Roman"/>
          <w:noProof w:val="0"/>
          <w:sz w:val="26"/>
          <w:szCs w:val="26"/>
        </w:rPr>
        <w:t xml:space="preserve"> 2</w:t>
      </w:r>
      <w:r w:rsidR="004A0089" w:rsidRPr="0019159E">
        <w:rPr>
          <w:rFonts w:ascii="Book Antiqua" w:hAnsi="Book Antiqua" w:cs="Times New Roman"/>
          <w:noProof w:val="0"/>
          <w:sz w:val="26"/>
          <w:szCs w:val="26"/>
        </w:rPr>
        <w:t>0</w:t>
      </w:r>
      <w:r w:rsidR="00CF1EBE" w:rsidRPr="0019159E">
        <w:rPr>
          <w:rFonts w:ascii="Book Antiqua" w:hAnsi="Book Antiqua" w:cs="Times New Roman"/>
          <w:noProof w:val="0"/>
          <w:sz w:val="26"/>
          <w:szCs w:val="26"/>
        </w:rPr>
        <w:t>,</w:t>
      </w:r>
      <w:r w:rsidR="004A0089" w:rsidRPr="0019159E">
        <w:rPr>
          <w:rFonts w:ascii="Book Antiqua" w:hAnsi="Book Antiqua" w:cs="Times New Roman"/>
          <w:noProof w:val="0"/>
          <w:sz w:val="26"/>
          <w:szCs w:val="26"/>
        </w:rPr>
        <w:t>6</w:t>
      </w:r>
      <w:r w:rsidR="00CF1EBE" w:rsidRPr="0019159E">
        <w:rPr>
          <w:rFonts w:ascii="Book Antiqua" w:hAnsi="Book Antiqua" w:cs="Times New Roman"/>
          <w:noProof w:val="0"/>
          <w:sz w:val="26"/>
          <w:szCs w:val="26"/>
        </w:rPr>
        <w:t>%.</w:t>
      </w:r>
    </w:p>
    <w:p w:rsidR="00092F8D" w:rsidRDefault="00092F8D" w:rsidP="00C727D2">
      <w:pPr>
        <w:autoSpaceDE w:val="0"/>
        <w:autoSpaceDN w:val="0"/>
        <w:bidi w:val="0"/>
        <w:adjustRightInd w:val="0"/>
        <w:spacing w:after="120" w:line="312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 w:rsidRPr="009B47AB">
        <w:rPr>
          <w:rFonts w:ascii="Book Antiqua" w:hAnsi="Book Antiqua" w:cs="Times New Roman"/>
          <w:noProof w:val="0"/>
          <w:sz w:val="26"/>
          <w:szCs w:val="26"/>
        </w:rPr>
        <w:t xml:space="preserve">Le volume de l’emploi s’est accru de </w:t>
      </w:r>
      <w:r w:rsidR="00F665A1">
        <w:rPr>
          <w:rFonts w:ascii="Book Antiqua" w:hAnsi="Book Antiqua" w:cs="Times New Roman"/>
          <w:noProof w:val="0"/>
          <w:sz w:val="26"/>
          <w:szCs w:val="26"/>
        </w:rPr>
        <w:t>122</w:t>
      </w:r>
      <w:r w:rsidRPr="009B47AB">
        <w:rPr>
          <w:rFonts w:ascii="Book Antiqua" w:hAnsi="Book Antiqua" w:cs="Times New Roman"/>
          <w:noProof w:val="0"/>
          <w:sz w:val="26"/>
          <w:szCs w:val="26"/>
        </w:rPr>
        <w:t>.000 postes</w:t>
      </w:r>
      <w:r w:rsidR="0019159E">
        <w:rPr>
          <w:rFonts w:ascii="Book Antiqua" w:hAnsi="Book Antiqua" w:cs="Times New Roman"/>
          <w:noProof w:val="0"/>
          <w:sz w:val="26"/>
          <w:szCs w:val="26"/>
        </w:rPr>
        <w:t> ;</w:t>
      </w:r>
      <w:r w:rsidRPr="009B47AB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F665A1">
        <w:rPr>
          <w:rFonts w:ascii="Book Antiqua" w:hAnsi="Book Antiqua" w:cs="Times New Roman"/>
          <w:noProof w:val="0"/>
          <w:sz w:val="26"/>
          <w:szCs w:val="26"/>
        </w:rPr>
        <w:t>118</w:t>
      </w:r>
      <w:r w:rsidRPr="009B47AB">
        <w:rPr>
          <w:rFonts w:ascii="Book Antiqua" w:hAnsi="Book Antiqua" w:cs="Times New Roman"/>
          <w:noProof w:val="0"/>
          <w:sz w:val="26"/>
          <w:szCs w:val="26"/>
        </w:rPr>
        <w:t xml:space="preserve">.000 en milieu urbain et </w:t>
      </w:r>
      <w:r w:rsidR="00F665A1">
        <w:rPr>
          <w:rFonts w:ascii="Book Antiqua" w:hAnsi="Book Antiqua" w:cs="Times New Roman"/>
          <w:noProof w:val="0"/>
          <w:sz w:val="26"/>
          <w:szCs w:val="26"/>
        </w:rPr>
        <w:t>4</w:t>
      </w:r>
      <w:r w:rsidRPr="009B47AB">
        <w:rPr>
          <w:rFonts w:ascii="Book Antiqua" w:hAnsi="Book Antiqua" w:cs="Times New Roman"/>
          <w:noProof w:val="0"/>
          <w:sz w:val="26"/>
          <w:szCs w:val="26"/>
        </w:rPr>
        <w:t xml:space="preserve">.000 en milieu rural. </w:t>
      </w:r>
      <w:r w:rsidR="009B47AB" w:rsidRPr="00F665A1">
        <w:rPr>
          <w:rFonts w:ascii="Book Antiqua" w:hAnsi="Book Antiqua" w:cs="Times New Roman"/>
          <w:noProof w:val="0"/>
          <w:sz w:val="26"/>
          <w:szCs w:val="26"/>
        </w:rPr>
        <w:t>Selon</w:t>
      </w:r>
      <w:r w:rsidR="009B47AB" w:rsidRPr="009B47AB">
        <w:rPr>
          <w:rFonts w:ascii="Book Antiqua" w:hAnsi="Book Antiqua" w:cs="Times New Roman"/>
          <w:noProof w:val="0"/>
          <w:sz w:val="26"/>
          <w:szCs w:val="26"/>
        </w:rPr>
        <w:t xml:space="preserve"> le type d’emploi</w:t>
      </w:r>
      <w:r w:rsidR="00C479FC" w:rsidRPr="009B47AB">
        <w:rPr>
          <w:rFonts w:ascii="Book Antiqua" w:hAnsi="Book Antiqua" w:cs="Times New Roman"/>
          <w:noProof w:val="0"/>
          <w:sz w:val="26"/>
          <w:szCs w:val="26"/>
        </w:rPr>
        <w:t xml:space="preserve">, </w:t>
      </w:r>
      <w:r w:rsidR="00F665A1">
        <w:rPr>
          <w:rFonts w:ascii="Book Antiqua" w:hAnsi="Book Antiqua" w:cs="Times New Roman"/>
          <w:noProof w:val="0"/>
          <w:sz w:val="26"/>
          <w:szCs w:val="26"/>
        </w:rPr>
        <w:t>104</w:t>
      </w:r>
      <w:r w:rsidR="00C479FC" w:rsidRPr="009B47AB">
        <w:rPr>
          <w:rFonts w:ascii="Book Antiqua" w:hAnsi="Book Antiqua" w:cs="Times New Roman"/>
          <w:noProof w:val="0"/>
          <w:sz w:val="26"/>
          <w:szCs w:val="26"/>
        </w:rPr>
        <w:t>.000 emploi</w:t>
      </w:r>
      <w:r w:rsidR="009B47AB" w:rsidRPr="009B47AB">
        <w:rPr>
          <w:rFonts w:ascii="Book Antiqua" w:hAnsi="Book Antiqua" w:cs="Times New Roman"/>
          <w:noProof w:val="0"/>
          <w:sz w:val="26"/>
          <w:szCs w:val="26"/>
        </w:rPr>
        <w:t>s</w:t>
      </w:r>
      <w:r w:rsidR="00C479FC" w:rsidRPr="009B47AB">
        <w:rPr>
          <w:rFonts w:ascii="Book Antiqua" w:hAnsi="Book Antiqua" w:cs="Times New Roman"/>
          <w:noProof w:val="0"/>
          <w:sz w:val="26"/>
          <w:szCs w:val="26"/>
        </w:rPr>
        <w:t xml:space="preserve"> rémunérés ont été créés, </w:t>
      </w:r>
      <w:r w:rsidR="00F665A1">
        <w:rPr>
          <w:rFonts w:ascii="Book Antiqua" w:hAnsi="Book Antiqua" w:cs="Times New Roman"/>
          <w:noProof w:val="0"/>
          <w:sz w:val="26"/>
          <w:szCs w:val="26"/>
        </w:rPr>
        <w:t>résultant d’une création de 108</w:t>
      </w:r>
      <w:r w:rsidR="009B47AB" w:rsidRPr="009B47AB">
        <w:rPr>
          <w:rFonts w:ascii="Book Antiqua" w:hAnsi="Book Antiqua" w:cs="Times New Roman"/>
          <w:noProof w:val="0"/>
          <w:sz w:val="26"/>
          <w:szCs w:val="26"/>
        </w:rPr>
        <w:t xml:space="preserve">.000 en milieu urbain et </w:t>
      </w:r>
      <w:r w:rsidR="00F665A1">
        <w:rPr>
          <w:rFonts w:ascii="Book Antiqua" w:hAnsi="Book Antiqua" w:cs="Times New Roman"/>
          <w:noProof w:val="0"/>
          <w:sz w:val="26"/>
          <w:szCs w:val="26"/>
        </w:rPr>
        <w:t>d’une perte de 4</w:t>
      </w:r>
      <w:r w:rsidR="009B47AB" w:rsidRPr="009B47AB">
        <w:rPr>
          <w:rFonts w:ascii="Book Antiqua" w:hAnsi="Book Antiqua" w:cs="Times New Roman"/>
          <w:noProof w:val="0"/>
          <w:sz w:val="26"/>
          <w:szCs w:val="26"/>
        </w:rPr>
        <w:t>.000 en milieu rural</w:t>
      </w:r>
      <w:r w:rsidR="00C479FC" w:rsidRPr="009B47AB">
        <w:rPr>
          <w:rFonts w:ascii="Book Antiqua" w:hAnsi="Book Antiqua" w:cs="Times New Roman"/>
          <w:noProof w:val="0"/>
          <w:sz w:val="26"/>
          <w:szCs w:val="26"/>
        </w:rPr>
        <w:t xml:space="preserve">. L’emploi non rémunéré, </w:t>
      </w:r>
      <w:r w:rsidR="00785F0E">
        <w:rPr>
          <w:rFonts w:ascii="Book Antiqua" w:hAnsi="Book Antiqua" w:cs="Times New Roman"/>
          <w:noProof w:val="0"/>
          <w:sz w:val="26"/>
          <w:szCs w:val="26"/>
        </w:rPr>
        <w:t>constitué</w:t>
      </w:r>
      <w:r w:rsidR="00C479FC" w:rsidRPr="009B47AB">
        <w:rPr>
          <w:rFonts w:ascii="Book Antiqua" w:hAnsi="Book Antiqua" w:cs="Times New Roman"/>
          <w:noProof w:val="0"/>
          <w:sz w:val="26"/>
          <w:szCs w:val="26"/>
        </w:rPr>
        <w:t xml:space="preserve"> d’environ 98% d’aides familiales, </w:t>
      </w:r>
      <w:r w:rsidR="00DC2F84">
        <w:rPr>
          <w:rFonts w:ascii="Book Antiqua" w:hAnsi="Book Antiqua" w:cs="Times New Roman"/>
          <w:noProof w:val="0"/>
          <w:sz w:val="26"/>
          <w:szCs w:val="26"/>
        </w:rPr>
        <w:t>s’est accru de 18.</w:t>
      </w:r>
      <w:r w:rsidR="00C479FC" w:rsidRPr="009B47AB">
        <w:rPr>
          <w:rFonts w:ascii="Book Antiqua" w:hAnsi="Book Antiqua" w:cs="Times New Roman"/>
          <w:noProof w:val="0"/>
          <w:sz w:val="26"/>
          <w:szCs w:val="26"/>
        </w:rPr>
        <w:t xml:space="preserve">000 postes, </w:t>
      </w:r>
      <w:r w:rsidR="00DC2F84">
        <w:rPr>
          <w:rFonts w:ascii="Book Antiqua" w:hAnsi="Book Antiqua" w:cs="Times New Roman"/>
          <w:noProof w:val="0"/>
          <w:sz w:val="26"/>
          <w:szCs w:val="26"/>
        </w:rPr>
        <w:t>10</w:t>
      </w:r>
      <w:r w:rsidR="00C479FC" w:rsidRPr="009B47AB">
        <w:rPr>
          <w:rFonts w:ascii="Book Antiqua" w:hAnsi="Book Antiqua" w:cs="Times New Roman"/>
          <w:noProof w:val="0"/>
          <w:sz w:val="26"/>
          <w:szCs w:val="26"/>
        </w:rPr>
        <w:t xml:space="preserve">.000 en zones </w:t>
      </w:r>
      <w:r w:rsidR="00DC2F84" w:rsidRPr="009B47AB">
        <w:rPr>
          <w:rFonts w:ascii="Book Antiqua" w:hAnsi="Book Antiqua" w:cs="Times New Roman"/>
          <w:noProof w:val="0"/>
          <w:sz w:val="26"/>
          <w:szCs w:val="26"/>
        </w:rPr>
        <w:t xml:space="preserve">urbaines </w:t>
      </w:r>
      <w:r w:rsidR="00C479FC" w:rsidRPr="009B47AB">
        <w:rPr>
          <w:rFonts w:ascii="Book Antiqua" w:hAnsi="Book Antiqua" w:cs="Times New Roman"/>
          <w:noProof w:val="0"/>
          <w:sz w:val="26"/>
          <w:szCs w:val="26"/>
        </w:rPr>
        <w:t xml:space="preserve">et </w:t>
      </w:r>
      <w:r w:rsidR="00DC2F84">
        <w:rPr>
          <w:rFonts w:ascii="Book Antiqua" w:hAnsi="Book Antiqua" w:cs="Times New Roman"/>
          <w:noProof w:val="0"/>
          <w:sz w:val="26"/>
          <w:szCs w:val="26"/>
        </w:rPr>
        <w:t>8</w:t>
      </w:r>
      <w:r w:rsidR="00C479FC" w:rsidRPr="009B47AB">
        <w:rPr>
          <w:rFonts w:ascii="Book Antiqua" w:hAnsi="Book Antiqua" w:cs="Times New Roman"/>
          <w:noProof w:val="0"/>
          <w:sz w:val="26"/>
          <w:szCs w:val="26"/>
        </w:rPr>
        <w:t>.000 en zones</w:t>
      </w:r>
      <w:r w:rsidR="00DC2F84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DC2F84" w:rsidRPr="009B47AB">
        <w:rPr>
          <w:rFonts w:ascii="Book Antiqua" w:hAnsi="Book Antiqua" w:cs="Times New Roman"/>
          <w:noProof w:val="0"/>
          <w:sz w:val="26"/>
          <w:szCs w:val="26"/>
        </w:rPr>
        <w:t>rurales</w:t>
      </w:r>
      <w:r w:rsidR="00C479FC" w:rsidRPr="009B47AB">
        <w:rPr>
          <w:rFonts w:ascii="Book Antiqua" w:hAnsi="Book Antiqua" w:cs="Times New Roman"/>
          <w:b/>
          <w:bCs/>
          <w:noProof w:val="0"/>
          <w:color w:val="000000" w:themeColor="text1"/>
          <w:sz w:val="26"/>
          <w:szCs w:val="26"/>
        </w:rPr>
        <w:t>.</w:t>
      </w:r>
      <w:r w:rsidR="00C479FC" w:rsidRPr="0054799F">
        <w:rPr>
          <w:rFonts w:ascii="Book Antiqua" w:hAnsi="Book Antiqua" w:cs="Times New Roman"/>
          <w:b/>
          <w:bCs/>
          <w:noProof w:val="0"/>
          <w:color w:val="000000" w:themeColor="text1"/>
          <w:sz w:val="26"/>
          <w:szCs w:val="26"/>
        </w:rPr>
        <w:t xml:space="preserve"> </w:t>
      </w:r>
    </w:p>
    <w:p w:rsidR="00050424" w:rsidRDefault="00092F8D" w:rsidP="00653A48">
      <w:pPr>
        <w:autoSpaceDE w:val="0"/>
        <w:autoSpaceDN w:val="0"/>
        <w:bidi w:val="0"/>
        <w:adjustRightInd w:val="0"/>
        <w:spacing w:after="120" w:line="312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>
        <w:rPr>
          <w:rFonts w:ascii="Book Antiqua" w:hAnsi="Book Antiqua" w:cs="Times New Roman"/>
          <w:noProof w:val="0"/>
          <w:sz w:val="26"/>
          <w:szCs w:val="26"/>
        </w:rPr>
        <w:t xml:space="preserve">Malgré </w:t>
      </w:r>
      <w:r w:rsidR="00A24E4D">
        <w:rPr>
          <w:rFonts w:ascii="Book Antiqua" w:hAnsi="Book Antiqua" w:cs="Times New Roman"/>
          <w:noProof w:val="0"/>
          <w:sz w:val="26"/>
          <w:szCs w:val="26"/>
        </w:rPr>
        <w:t>l’accroissement de la population active occupée</w:t>
      </w:r>
      <w:r>
        <w:rPr>
          <w:rFonts w:ascii="Book Antiqua" w:hAnsi="Book Antiqua" w:cs="Times New Roman"/>
          <w:noProof w:val="0"/>
          <w:sz w:val="26"/>
          <w:szCs w:val="26"/>
        </w:rPr>
        <w:t>, l</w:t>
      </w:r>
      <w:r w:rsidR="00522B80">
        <w:rPr>
          <w:rFonts w:ascii="Book Antiqua" w:hAnsi="Book Antiqua" w:cs="Times New Roman"/>
          <w:noProof w:val="0"/>
          <w:sz w:val="26"/>
          <w:szCs w:val="26"/>
        </w:rPr>
        <w:t xml:space="preserve">e taux d’emploi a </w:t>
      </w:r>
      <w:r w:rsidR="00653A48">
        <w:rPr>
          <w:rFonts w:ascii="Book Antiqua" w:hAnsi="Book Antiqua" w:cs="Times New Roman"/>
          <w:noProof w:val="0"/>
          <w:sz w:val="26"/>
          <w:szCs w:val="26"/>
        </w:rPr>
        <w:t xml:space="preserve">reculé </w:t>
      </w:r>
      <w:r w:rsidR="00593846">
        <w:rPr>
          <w:rFonts w:ascii="Book Antiqua" w:hAnsi="Book Antiqua" w:cs="Times New Roman"/>
          <w:noProof w:val="0"/>
          <w:sz w:val="26"/>
          <w:szCs w:val="26"/>
        </w:rPr>
        <w:t>de 4</w:t>
      </w:r>
      <w:r w:rsidR="00D62098">
        <w:rPr>
          <w:rFonts w:ascii="Book Antiqua" w:hAnsi="Book Antiqua" w:cs="Times New Roman"/>
          <w:noProof w:val="0"/>
          <w:sz w:val="26"/>
          <w:szCs w:val="26"/>
        </w:rPr>
        <w:t>0</w:t>
      </w:r>
      <w:r w:rsidR="00593846">
        <w:rPr>
          <w:rFonts w:ascii="Book Antiqua" w:hAnsi="Book Antiqua" w:cs="Times New Roman"/>
          <w:noProof w:val="0"/>
          <w:sz w:val="26"/>
          <w:szCs w:val="26"/>
        </w:rPr>
        <w:t>,</w:t>
      </w:r>
      <w:r w:rsidR="00D62098">
        <w:rPr>
          <w:rFonts w:ascii="Book Antiqua" w:hAnsi="Book Antiqua" w:cs="Times New Roman"/>
          <w:noProof w:val="0"/>
          <w:sz w:val="26"/>
          <w:szCs w:val="26"/>
        </w:rPr>
        <w:t>7</w:t>
      </w:r>
      <w:r w:rsidR="00593846">
        <w:rPr>
          <w:rFonts w:ascii="Book Antiqua" w:hAnsi="Book Antiqua" w:cs="Times New Roman"/>
          <w:noProof w:val="0"/>
          <w:sz w:val="26"/>
          <w:szCs w:val="26"/>
        </w:rPr>
        <w:t>% à 4</w:t>
      </w:r>
      <w:r w:rsidR="00D62098">
        <w:rPr>
          <w:rFonts w:ascii="Book Antiqua" w:hAnsi="Book Antiqua" w:cs="Times New Roman"/>
          <w:noProof w:val="0"/>
          <w:sz w:val="26"/>
          <w:szCs w:val="26"/>
        </w:rPr>
        <w:t>0</w:t>
      </w:r>
      <w:r w:rsidR="00593846">
        <w:rPr>
          <w:rFonts w:ascii="Book Antiqua" w:hAnsi="Book Antiqua" w:cs="Times New Roman"/>
          <w:noProof w:val="0"/>
          <w:sz w:val="26"/>
          <w:szCs w:val="26"/>
        </w:rPr>
        <w:t>,</w:t>
      </w:r>
      <w:r w:rsidR="00D62098">
        <w:rPr>
          <w:rFonts w:ascii="Book Antiqua" w:hAnsi="Book Antiqua" w:cs="Times New Roman"/>
          <w:noProof w:val="0"/>
          <w:sz w:val="26"/>
          <w:szCs w:val="26"/>
        </w:rPr>
        <w:t>5</w:t>
      </w:r>
      <w:r w:rsidR="00593846">
        <w:rPr>
          <w:rFonts w:ascii="Book Antiqua" w:hAnsi="Book Antiqua" w:cs="Times New Roman"/>
          <w:noProof w:val="0"/>
          <w:sz w:val="26"/>
          <w:szCs w:val="26"/>
        </w:rPr>
        <w:t>% (-</w:t>
      </w:r>
      <w:r w:rsidR="00AA5005">
        <w:rPr>
          <w:rFonts w:ascii="Book Antiqua" w:hAnsi="Book Antiqua" w:cs="Times New Roman"/>
          <w:noProof w:val="0"/>
          <w:sz w:val="26"/>
          <w:szCs w:val="26"/>
        </w:rPr>
        <w:t>0,</w:t>
      </w:r>
      <w:r w:rsidR="00D62098">
        <w:rPr>
          <w:rFonts w:ascii="Book Antiqua" w:hAnsi="Book Antiqua" w:cs="Times New Roman"/>
          <w:noProof w:val="0"/>
          <w:sz w:val="26"/>
          <w:szCs w:val="26"/>
        </w:rPr>
        <w:t>2</w:t>
      </w:r>
      <w:r w:rsidR="00AA5005">
        <w:rPr>
          <w:rFonts w:ascii="Book Antiqua" w:hAnsi="Book Antiqua" w:cs="Times New Roman"/>
          <w:noProof w:val="0"/>
          <w:sz w:val="26"/>
          <w:szCs w:val="26"/>
        </w:rPr>
        <w:t xml:space="preserve"> point</w:t>
      </w:r>
      <w:r w:rsidR="00593846" w:rsidRPr="0019159E">
        <w:rPr>
          <w:rFonts w:ascii="Book Antiqua" w:hAnsi="Book Antiqua" w:cs="Times New Roman"/>
          <w:noProof w:val="0"/>
          <w:sz w:val="26"/>
          <w:szCs w:val="26"/>
        </w:rPr>
        <w:t>)</w:t>
      </w:r>
      <w:r w:rsidR="004D5FBA" w:rsidRPr="0019159E">
        <w:rPr>
          <w:rFonts w:ascii="Book Antiqua" w:hAnsi="Book Antiqua" w:cs="Times New Roman"/>
          <w:noProof w:val="0"/>
          <w:sz w:val="26"/>
          <w:szCs w:val="26"/>
        </w:rPr>
        <w:t xml:space="preserve">. </w:t>
      </w:r>
      <w:r w:rsidR="00785F0E" w:rsidRPr="0019159E">
        <w:rPr>
          <w:rFonts w:ascii="Book Antiqua" w:hAnsi="Book Antiqua" w:cs="Times New Roman"/>
          <w:noProof w:val="0"/>
          <w:sz w:val="26"/>
          <w:szCs w:val="26"/>
        </w:rPr>
        <w:t xml:space="preserve">Il </w:t>
      </w:r>
      <w:r w:rsidR="00593846" w:rsidRPr="0019159E">
        <w:rPr>
          <w:rFonts w:ascii="Book Antiqua" w:hAnsi="Book Antiqua" w:cs="Times New Roman"/>
          <w:noProof w:val="0"/>
          <w:sz w:val="26"/>
          <w:szCs w:val="26"/>
        </w:rPr>
        <w:t>a baissé</w:t>
      </w:r>
      <w:r w:rsidR="00C727D2" w:rsidRPr="00C727D2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C727D2" w:rsidRPr="0019159E">
        <w:rPr>
          <w:rFonts w:ascii="Book Antiqua" w:hAnsi="Book Antiqua" w:cs="Times New Roman"/>
          <w:noProof w:val="0"/>
          <w:sz w:val="26"/>
          <w:szCs w:val="26"/>
        </w:rPr>
        <w:t>de 0,1 point</w:t>
      </w:r>
      <w:r w:rsidR="00D62098" w:rsidRPr="0019159E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5C5D97" w:rsidRPr="0019159E">
        <w:rPr>
          <w:rFonts w:ascii="Book Antiqua" w:hAnsi="Book Antiqua" w:cs="Times New Roman"/>
          <w:noProof w:val="0"/>
          <w:sz w:val="26"/>
          <w:szCs w:val="26"/>
        </w:rPr>
        <w:t xml:space="preserve">aussi bien </w:t>
      </w:r>
      <w:r w:rsidR="00D62098" w:rsidRPr="0019159E">
        <w:rPr>
          <w:rFonts w:ascii="Book Antiqua" w:hAnsi="Book Antiqua" w:cs="Times New Roman"/>
          <w:noProof w:val="0"/>
          <w:sz w:val="26"/>
          <w:szCs w:val="26"/>
        </w:rPr>
        <w:t xml:space="preserve">en milieu urbain </w:t>
      </w:r>
      <w:r w:rsidR="00C727D2">
        <w:rPr>
          <w:rFonts w:ascii="Book Antiqua" w:hAnsi="Book Antiqua" w:cs="Times New Roman"/>
          <w:noProof w:val="0"/>
          <w:sz w:val="26"/>
          <w:szCs w:val="26"/>
        </w:rPr>
        <w:t>qu'</w:t>
      </w:r>
      <w:r w:rsidR="00D62098" w:rsidRPr="0019159E">
        <w:rPr>
          <w:rFonts w:ascii="Book Antiqua" w:hAnsi="Book Antiqua" w:cs="Times New Roman"/>
          <w:noProof w:val="0"/>
          <w:sz w:val="26"/>
          <w:szCs w:val="26"/>
        </w:rPr>
        <w:t>en milieu rural</w:t>
      </w:r>
      <w:r w:rsidR="00593846" w:rsidRPr="0019159E">
        <w:rPr>
          <w:rFonts w:ascii="Book Antiqua" w:hAnsi="Book Antiqua" w:cs="Times New Roman"/>
          <w:noProof w:val="0"/>
          <w:sz w:val="26"/>
          <w:szCs w:val="26"/>
        </w:rPr>
        <w:t>.</w:t>
      </w:r>
      <w:r w:rsidR="00CF1EBE" w:rsidRPr="0019159E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624F45">
        <w:rPr>
          <w:rFonts w:ascii="Book Antiqua" w:hAnsi="Book Antiqua" w:cs="Times New Roman"/>
          <w:noProof w:val="0"/>
          <w:sz w:val="26"/>
          <w:szCs w:val="26"/>
        </w:rPr>
        <w:t>L'écart des taux d'emploi e</w:t>
      </w:r>
      <w:r w:rsidR="00CF1EBE" w:rsidRPr="003A7ED4">
        <w:rPr>
          <w:rFonts w:ascii="Book Antiqua" w:hAnsi="Book Antiqua" w:cs="Times New Roman"/>
          <w:noProof w:val="0"/>
          <w:sz w:val="26"/>
          <w:szCs w:val="26"/>
        </w:rPr>
        <w:t>ntre hommes et femmes</w:t>
      </w:r>
      <w:r w:rsidR="00624F45" w:rsidRPr="003A7ED4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5C5D97" w:rsidRPr="003A7ED4">
        <w:rPr>
          <w:rFonts w:ascii="Book Antiqua" w:hAnsi="Book Antiqua" w:cs="Times New Roman"/>
          <w:noProof w:val="0"/>
          <w:sz w:val="26"/>
          <w:szCs w:val="26"/>
        </w:rPr>
        <w:t xml:space="preserve">a atteint </w:t>
      </w:r>
      <w:r w:rsidR="00050424" w:rsidRPr="003A7ED4">
        <w:rPr>
          <w:rFonts w:ascii="Book Antiqua" w:hAnsi="Book Antiqua" w:cs="Times New Roman"/>
          <w:noProof w:val="0"/>
          <w:sz w:val="26"/>
          <w:szCs w:val="26"/>
        </w:rPr>
        <w:t>4</w:t>
      </w:r>
      <w:r w:rsidR="00C97077" w:rsidRPr="003A7ED4">
        <w:rPr>
          <w:rFonts w:ascii="Book Antiqua" w:hAnsi="Book Antiqua" w:cs="Times New Roman"/>
          <w:noProof w:val="0"/>
          <w:sz w:val="26"/>
          <w:szCs w:val="26"/>
        </w:rPr>
        <w:t>6,3</w:t>
      </w:r>
      <w:r w:rsidR="00050424" w:rsidRPr="003A7ED4">
        <w:rPr>
          <w:rFonts w:ascii="Book Antiqua" w:hAnsi="Book Antiqua" w:cs="Times New Roman"/>
          <w:noProof w:val="0"/>
          <w:sz w:val="26"/>
          <w:szCs w:val="26"/>
        </w:rPr>
        <w:t xml:space="preserve"> points</w:t>
      </w:r>
      <w:r w:rsidR="00624F45" w:rsidRPr="003A7ED4">
        <w:rPr>
          <w:rFonts w:ascii="Book Antiqua" w:hAnsi="Book Antiqua" w:cs="Times New Roman"/>
          <w:noProof w:val="0"/>
          <w:sz w:val="26"/>
          <w:szCs w:val="26"/>
        </w:rPr>
        <w:t>,</w:t>
      </w:r>
      <w:r w:rsidR="00050424" w:rsidRPr="003A7ED4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624F45" w:rsidRPr="003A7ED4">
        <w:rPr>
          <w:rFonts w:ascii="Book Antiqua" w:hAnsi="Book Antiqua" w:cs="Times New Roman"/>
          <w:noProof w:val="0"/>
          <w:sz w:val="26"/>
          <w:szCs w:val="26"/>
        </w:rPr>
        <w:t xml:space="preserve">avec des taux respectifs de </w:t>
      </w:r>
      <w:r w:rsidR="00050424" w:rsidRPr="003A7ED4">
        <w:rPr>
          <w:rFonts w:ascii="Book Antiqua" w:hAnsi="Book Antiqua" w:cs="Times New Roman"/>
          <w:noProof w:val="0"/>
          <w:sz w:val="26"/>
          <w:szCs w:val="26"/>
        </w:rPr>
        <w:t>6</w:t>
      </w:r>
      <w:r w:rsidR="00C97077" w:rsidRPr="003A7ED4">
        <w:rPr>
          <w:rFonts w:ascii="Book Antiqua" w:hAnsi="Book Antiqua" w:cs="Times New Roman"/>
          <w:noProof w:val="0"/>
          <w:sz w:val="26"/>
          <w:szCs w:val="26"/>
        </w:rPr>
        <w:t>4</w:t>
      </w:r>
      <w:r w:rsidR="00050424" w:rsidRPr="003A7ED4">
        <w:rPr>
          <w:rFonts w:ascii="Book Antiqua" w:hAnsi="Book Antiqua" w:cs="Times New Roman"/>
          <w:noProof w:val="0"/>
          <w:sz w:val="26"/>
          <w:szCs w:val="26"/>
        </w:rPr>
        <w:t xml:space="preserve">% et </w:t>
      </w:r>
      <w:r w:rsidR="00624F45" w:rsidRPr="003A7ED4">
        <w:rPr>
          <w:rFonts w:ascii="Book Antiqua" w:hAnsi="Book Antiqua" w:cs="Times New Roman"/>
          <w:noProof w:val="0"/>
          <w:sz w:val="26"/>
          <w:szCs w:val="26"/>
        </w:rPr>
        <w:t xml:space="preserve">de </w:t>
      </w:r>
      <w:r w:rsidR="00C97077" w:rsidRPr="003A7ED4">
        <w:rPr>
          <w:rFonts w:ascii="Book Antiqua" w:hAnsi="Book Antiqua" w:cs="Times New Roman"/>
          <w:noProof w:val="0"/>
          <w:sz w:val="26"/>
          <w:szCs w:val="26"/>
        </w:rPr>
        <w:t>17,7</w:t>
      </w:r>
      <w:r w:rsidR="00050424" w:rsidRPr="003A7ED4">
        <w:rPr>
          <w:rFonts w:ascii="Book Antiqua" w:hAnsi="Book Antiqua" w:cs="Times New Roman"/>
          <w:noProof w:val="0"/>
          <w:sz w:val="26"/>
          <w:szCs w:val="26"/>
        </w:rPr>
        <w:t>%.</w:t>
      </w:r>
      <w:r w:rsidR="00050424" w:rsidRPr="004730E4">
        <w:rPr>
          <w:rFonts w:ascii="Book Antiqua" w:hAnsi="Book Antiqua" w:cs="Times New Roman"/>
          <w:noProof w:val="0"/>
          <w:sz w:val="26"/>
          <w:szCs w:val="26"/>
        </w:rPr>
        <w:t xml:space="preserve"> </w:t>
      </w:r>
    </w:p>
    <w:p w:rsidR="009B7BDC" w:rsidRPr="00FD729C" w:rsidRDefault="009B7BDC" w:rsidP="009B7BDC">
      <w:pPr>
        <w:autoSpaceDE w:val="0"/>
        <w:autoSpaceDN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8"/>
          <w:szCs w:val="8"/>
        </w:rPr>
      </w:pPr>
    </w:p>
    <w:p w:rsidR="009B47AB" w:rsidRPr="00754D0C" w:rsidRDefault="009B47AB" w:rsidP="00653A48">
      <w:pPr>
        <w:autoSpaceDE w:val="0"/>
        <w:autoSpaceDN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24"/>
          <w:szCs w:val="24"/>
        </w:rPr>
      </w:pPr>
      <w:r w:rsidRPr="00754D0C">
        <w:rPr>
          <w:rFonts w:ascii="Book Antiqua" w:hAnsi="Book Antiqua" w:cs="Times New Roman"/>
          <w:b/>
          <w:bCs/>
          <w:noProof w:val="0"/>
          <w:sz w:val="24"/>
          <w:szCs w:val="24"/>
        </w:rPr>
        <w:t>Figure 1 : Créations</w:t>
      </w:r>
      <w:r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nettes</w:t>
      </w:r>
      <w:r w:rsidRPr="00754D0C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d’emplois entre le </w:t>
      </w:r>
      <w:r w:rsidR="00C97077">
        <w:rPr>
          <w:rFonts w:ascii="Book Antiqua" w:hAnsi="Book Antiqua" w:cs="Times New Roman"/>
          <w:b/>
          <w:bCs/>
          <w:noProof w:val="0"/>
          <w:sz w:val="24"/>
          <w:szCs w:val="24"/>
        </w:rPr>
        <w:t>troisième</w:t>
      </w:r>
      <w:r w:rsidRPr="00754D0C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trimestre de </w:t>
      </w:r>
      <w:r>
        <w:rPr>
          <w:rFonts w:ascii="Book Antiqua" w:hAnsi="Book Antiqua" w:cs="Times New Roman"/>
          <w:b/>
          <w:bCs/>
          <w:noProof w:val="0"/>
          <w:sz w:val="24"/>
          <w:szCs w:val="24"/>
        </w:rPr>
        <w:t>2017</w:t>
      </w:r>
      <w:r w:rsidRPr="00652E80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et </w:t>
      </w:r>
      <w:r w:rsidR="00CD0D6D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celui </w:t>
      </w:r>
      <w:r w:rsidR="00653A48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de </w:t>
      </w:r>
      <w:r>
        <w:rPr>
          <w:rFonts w:ascii="Book Antiqua" w:hAnsi="Book Antiqua" w:cs="Times New Roman"/>
          <w:b/>
          <w:bCs/>
          <w:noProof w:val="0"/>
          <w:sz w:val="24"/>
          <w:szCs w:val="24"/>
        </w:rPr>
        <w:t>2018</w:t>
      </w:r>
    </w:p>
    <w:p w:rsidR="009B47AB" w:rsidRDefault="009B47AB" w:rsidP="005B73FC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24"/>
          <w:szCs w:val="24"/>
        </w:rPr>
      </w:pPr>
      <w:proofErr w:type="gramStart"/>
      <w:r w:rsidRPr="00754D0C">
        <w:rPr>
          <w:rFonts w:ascii="Book Antiqua" w:hAnsi="Book Antiqua" w:cs="Times New Roman"/>
          <w:b/>
          <w:bCs/>
          <w:noProof w:val="0"/>
          <w:sz w:val="24"/>
          <w:szCs w:val="24"/>
        </w:rPr>
        <w:t>selon</w:t>
      </w:r>
      <w:proofErr w:type="gramEnd"/>
      <w:r w:rsidRPr="00754D0C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le milieu de résidence</w:t>
      </w:r>
    </w:p>
    <w:p w:rsidR="00602445" w:rsidRPr="00E45B5D" w:rsidRDefault="00602445" w:rsidP="00602445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noProof w:val="0"/>
          <w:sz w:val="12"/>
          <w:szCs w:val="12"/>
          <w:highlight w:val="yellow"/>
        </w:rPr>
      </w:pPr>
    </w:p>
    <w:p w:rsidR="009B7BDC" w:rsidRDefault="00C97077" w:rsidP="00012F0E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noProof w:val="0"/>
          <w:sz w:val="24"/>
          <w:szCs w:val="24"/>
        </w:rPr>
      </w:pPr>
      <w:r w:rsidRPr="00C97077">
        <w:rPr>
          <w:rFonts w:ascii="Book Antiqua" w:hAnsi="Book Antiqua" w:cs="Times New Roman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321310</wp:posOffset>
            </wp:positionH>
            <wp:positionV relativeFrom="paragraph">
              <wp:posOffset>-635</wp:posOffset>
            </wp:positionV>
            <wp:extent cx="5915025" cy="2667000"/>
            <wp:effectExtent l="19050" t="0" r="9525" b="0"/>
            <wp:wrapTight wrapText="bothSides">
              <wp:wrapPolygon edited="0">
                <wp:start x="-70" y="0"/>
                <wp:lineTo x="-70" y="21600"/>
                <wp:lineTo x="21635" y="21600"/>
                <wp:lineTo x="21635" y="0"/>
                <wp:lineTo x="-70" y="0"/>
              </wp:wrapPolygon>
            </wp:wrapTight>
            <wp:docPr id="5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5B73FC" w:rsidRDefault="005B73FC" w:rsidP="005B73FC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noProof w:val="0"/>
          <w:sz w:val="24"/>
          <w:szCs w:val="24"/>
        </w:rPr>
      </w:pPr>
    </w:p>
    <w:p w:rsidR="00D46701" w:rsidRDefault="00D46701">
      <w:pPr>
        <w:bidi w:val="0"/>
        <w:rPr>
          <w:rFonts w:ascii="Book Antiqua" w:hAnsi="Book Antiqua" w:cs="Times New Roman"/>
          <w:noProof w:val="0"/>
          <w:color w:val="0070C0"/>
          <w:sz w:val="28"/>
          <w:szCs w:val="28"/>
        </w:rPr>
      </w:pPr>
      <w:r>
        <w:rPr>
          <w:rFonts w:ascii="Book Antiqua" w:hAnsi="Book Antiqua" w:cs="Times New Roman"/>
          <w:noProof w:val="0"/>
          <w:color w:val="0070C0"/>
          <w:sz w:val="28"/>
          <w:szCs w:val="28"/>
        </w:rPr>
        <w:br w:type="page"/>
      </w:r>
    </w:p>
    <w:p w:rsidR="005B73FC" w:rsidRPr="005B73FC" w:rsidRDefault="005B73FC" w:rsidP="005B73FC">
      <w:pPr>
        <w:bidi w:val="0"/>
        <w:rPr>
          <w:rFonts w:ascii="Book Antiqua" w:hAnsi="Book Antiqua" w:cs="Times New Roman"/>
          <w:noProof w:val="0"/>
          <w:color w:val="0070C0"/>
          <w:sz w:val="8"/>
          <w:szCs w:val="8"/>
        </w:rPr>
      </w:pPr>
    </w:p>
    <w:p w:rsidR="00F57EAA" w:rsidRPr="00D46701" w:rsidRDefault="00F57EAA" w:rsidP="00F57EAA">
      <w:pPr>
        <w:bidi w:val="0"/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</w:pPr>
      <w:r w:rsidRPr="00D46701"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  <w:t>Contribution sectorielle à la création nette d’emplois</w:t>
      </w:r>
    </w:p>
    <w:p w:rsidR="00EA3A6F" w:rsidRPr="00EA3A6F" w:rsidRDefault="00EA3A6F" w:rsidP="00EA3A6F">
      <w:pPr>
        <w:bidi w:val="0"/>
        <w:rPr>
          <w:rFonts w:ascii="Book Antiqua" w:hAnsi="Book Antiqua" w:cs="Times New Roman"/>
          <w:b/>
          <w:bCs/>
          <w:noProof w:val="0"/>
          <w:color w:val="0070C0"/>
          <w:sz w:val="8"/>
          <w:szCs w:val="8"/>
        </w:rPr>
      </w:pPr>
    </w:p>
    <w:p w:rsidR="000D73BC" w:rsidRDefault="008B0E5A" w:rsidP="004B7E67">
      <w:pPr>
        <w:autoSpaceDE w:val="0"/>
        <w:autoSpaceDN w:val="0"/>
        <w:bidi w:val="0"/>
        <w:adjustRightInd w:val="0"/>
        <w:spacing w:before="120" w:after="240" w:line="312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 w:rsidRPr="00EF724F">
        <w:rPr>
          <w:rFonts w:ascii="Book Antiqua" w:hAnsi="Book Antiqua" w:cstheme="majorBidi"/>
          <w:noProof w:val="0"/>
          <w:sz w:val="26"/>
          <w:szCs w:val="26"/>
        </w:rPr>
        <w:t xml:space="preserve">Le secteur des </w:t>
      </w:r>
      <w:r w:rsidRPr="004D2DAF">
        <w:rPr>
          <w:rFonts w:ascii="Book Antiqua" w:hAnsi="Book Antiqua" w:cstheme="majorBidi"/>
          <w:noProof w:val="0"/>
          <w:sz w:val="26"/>
          <w:szCs w:val="26"/>
        </w:rPr>
        <w:t>"services</w:t>
      </w:r>
      <w:r w:rsidR="0019159E" w:rsidRPr="004D2DAF">
        <w:rPr>
          <w:rFonts w:ascii="Book Antiqua" w:hAnsi="Book Antiqua" w:cstheme="majorBidi"/>
          <w:noProof w:val="0"/>
          <w:sz w:val="26"/>
          <w:szCs w:val="26"/>
        </w:rPr>
        <w:t>"</w:t>
      </w:r>
      <w:r w:rsidR="0019159E">
        <w:rPr>
          <w:rFonts w:ascii="Book Antiqua" w:hAnsi="Book Antiqua" w:cstheme="majorBidi"/>
          <w:noProof w:val="0"/>
          <w:sz w:val="26"/>
          <w:szCs w:val="26"/>
        </w:rPr>
        <w:t xml:space="preserve"> a créé 9</w:t>
      </w:r>
      <w:r w:rsidR="000D73BC">
        <w:rPr>
          <w:rFonts w:ascii="Book Antiqua" w:hAnsi="Book Antiqua" w:cstheme="majorBidi"/>
          <w:noProof w:val="0"/>
          <w:sz w:val="26"/>
          <w:szCs w:val="26"/>
        </w:rPr>
        <w:t>8</w:t>
      </w:r>
      <w:r w:rsidRPr="00EF724F">
        <w:rPr>
          <w:rFonts w:ascii="Book Antiqua" w:hAnsi="Book Antiqua" w:cstheme="majorBidi"/>
          <w:noProof w:val="0"/>
          <w:sz w:val="26"/>
          <w:szCs w:val="26"/>
        </w:rPr>
        <w:t>.000 postes</w:t>
      </w:r>
      <w:r w:rsidR="003501C3">
        <w:rPr>
          <w:rFonts w:ascii="Book Antiqua" w:hAnsi="Book Antiqua" w:cstheme="majorBidi"/>
          <w:noProof w:val="0"/>
          <w:sz w:val="26"/>
          <w:szCs w:val="26"/>
        </w:rPr>
        <w:t xml:space="preserve"> </w:t>
      </w:r>
      <w:r w:rsidR="0019159E">
        <w:rPr>
          <w:rFonts w:ascii="Book Antiqua" w:hAnsi="Book Antiqua" w:cstheme="majorBidi"/>
          <w:noProof w:val="0"/>
          <w:sz w:val="26"/>
          <w:szCs w:val="26"/>
        </w:rPr>
        <w:t>d’emploi</w:t>
      </w:r>
      <w:r w:rsidR="00C81B34">
        <w:rPr>
          <w:rFonts w:ascii="Book Antiqua" w:hAnsi="Book Antiqua" w:cstheme="majorBidi"/>
          <w:noProof w:val="0"/>
          <w:sz w:val="26"/>
          <w:szCs w:val="26"/>
        </w:rPr>
        <w:t xml:space="preserve"> (87</w:t>
      </w:r>
      <w:r w:rsidR="00C81B34" w:rsidRPr="00EF724F">
        <w:rPr>
          <w:rFonts w:ascii="Book Antiqua" w:hAnsi="Book Antiqua" w:cstheme="majorBidi"/>
          <w:noProof w:val="0"/>
          <w:sz w:val="26"/>
          <w:szCs w:val="26"/>
        </w:rPr>
        <w:t xml:space="preserve">.000 en milieu urbain et </w:t>
      </w:r>
      <w:r w:rsidR="00C81B34">
        <w:rPr>
          <w:rFonts w:ascii="Book Antiqua" w:hAnsi="Book Antiqua" w:cstheme="majorBidi"/>
          <w:noProof w:val="0"/>
          <w:sz w:val="26"/>
          <w:szCs w:val="26"/>
        </w:rPr>
        <w:t>11</w:t>
      </w:r>
      <w:r w:rsidR="00C81B34" w:rsidRPr="00EF724F">
        <w:rPr>
          <w:rFonts w:ascii="Book Antiqua" w:hAnsi="Book Antiqua" w:cstheme="majorBidi"/>
          <w:noProof w:val="0"/>
          <w:sz w:val="26"/>
          <w:szCs w:val="26"/>
        </w:rPr>
        <w:t>.000 en milieu rural</w:t>
      </w:r>
      <w:r w:rsidR="00C81B34">
        <w:rPr>
          <w:rFonts w:ascii="Book Antiqua" w:hAnsi="Book Antiqua" w:cstheme="majorBidi"/>
          <w:noProof w:val="0"/>
          <w:sz w:val="26"/>
          <w:szCs w:val="26"/>
        </w:rPr>
        <w:t>), enregistrant u</w:t>
      </w:r>
      <w:r w:rsidR="00E71969" w:rsidRPr="00EF724F">
        <w:rPr>
          <w:rFonts w:ascii="Book Antiqua" w:hAnsi="Book Antiqua" w:cstheme="majorBidi"/>
          <w:noProof w:val="0"/>
          <w:sz w:val="26"/>
          <w:szCs w:val="26"/>
        </w:rPr>
        <w:t xml:space="preserve">n accroissement de </w:t>
      </w:r>
      <w:r w:rsidR="003501C3">
        <w:rPr>
          <w:rFonts w:ascii="Book Antiqua" w:hAnsi="Book Antiqua" w:cstheme="majorBidi"/>
          <w:noProof w:val="0"/>
          <w:sz w:val="26"/>
          <w:szCs w:val="26"/>
        </w:rPr>
        <w:t>2</w:t>
      </w:r>
      <w:r w:rsidR="00E71969" w:rsidRPr="00EF724F">
        <w:rPr>
          <w:rFonts w:ascii="Book Antiqua" w:hAnsi="Book Antiqua" w:cstheme="majorBidi"/>
          <w:noProof w:val="0"/>
          <w:sz w:val="26"/>
          <w:szCs w:val="26"/>
        </w:rPr>
        <w:t>,2%</w:t>
      </w:r>
      <w:r w:rsidR="00EF724F" w:rsidRPr="00EF724F">
        <w:rPr>
          <w:rFonts w:ascii="Book Antiqua" w:hAnsi="Book Antiqua" w:cstheme="majorBidi"/>
          <w:noProof w:val="0"/>
          <w:sz w:val="26"/>
          <w:szCs w:val="26"/>
        </w:rPr>
        <w:t xml:space="preserve"> d</w:t>
      </w:r>
      <w:r w:rsidR="00653A48">
        <w:rPr>
          <w:rFonts w:ascii="Book Antiqua" w:hAnsi="Book Antiqua" w:cstheme="majorBidi"/>
          <w:noProof w:val="0"/>
          <w:sz w:val="26"/>
          <w:szCs w:val="26"/>
        </w:rPr>
        <w:t>e l</w:t>
      </w:r>
      <w:r w:rsidR="00EF724F" w:rsidRPr="00EF724F">
        <w:rPr>
          <w:rFonts w:ascii="Book Antiqua" w:hAnsi="Book Antiqua" w:cstheme="majorBidi"/>
          <w:noProof w:val="0"/>
          <w:sz w:val="26"/>
          <w:szCs w:val="26"/>
        </w:rPr>
        <w:t>’emploi</w:t>
      </w:r>
      <w:r w:rsidR="00EC1573">
        <w:rPr>
          <w:rFonts w:ascii="Book Antiqua" w:hAnsi="Book Antiqua" w:cstheme="majorBidi"/>
          <w:noProof w:val="0"/>
          <w:sz w:val="26"/>
          <w:szCs w:val="26"/>
        </w:rPr>
        <w:t xml:space="preserve"> dans ce secteur</w:t>
      </w:r>
      <w:r w:rsidRPr="00807D02">
        <w:rPr>
          <w:rFonts w:ascii="Book Antiqua" w:hAnsi="Book Antiqua" w:cstheme="majorBidi"/>
          <w:noProof w:val="0"/>
          <w:sz w:val="26"/>
          <w:szCs w:val="26"/>
        </w:rPr>
        <w:t>.</w:t>
      </w:r>
      <w:r w:rsidR="002D52E3" w:rsidRPr="00807D02">
        <w:rPr>
          <w:rFonts w:ascii="Book Antiqua" w:hAnsi="Book Antiqua" w:cstheme="majorBidi"/>
          <w:noProof w:val="0"/>
          <w:sz w:val="26"/>
          <w:szCs w:val="26"/>
        </w:rPr>
        <w:t xml:space="preserve"> </w:t>
      </w:r>
      <w:r w:rsidR="002D52E3" w:rsidRPr="00807D02">
        <w:rPr>
          <w:rFonts w:ascii="Book Antiqua" w:hAnsi="Book Antiqua" w:cs="Times New Roman"/>
          <w:noProof w:val="0"/>
          <w:sz w:val="26"/>
          <w:szCs w:val="26"/>
        </w:rPr>
        <w:t>Ces nouveaux postes ont été créés principalement par l</w:t>
      </w:r>
      <w:r w:rsidR="00785F0E">
        <w:rPr>
          <w:rFonts w:ascii="Book Antiqua" w:hAnsi="Book Antiqua" w:cs="Times New Roman"/>
          <w:noProof w:val="0"/>
          <w:sz w:val="26"/>
          <w:szCs w:val="26"/>
        </w:rPr>
        <w:t xml:space="preserve">es </w:t>
      </w:r>
      <w:r w:rsidR="002D52E3" w:rsidRPr="00807D02">
        <w:rPr>
          <w:rFonts w:ascii="Book Antiqua" w:hAnsi="Book Antiqua" w:cs="Times New Roman"/>
          <w:noProof w:val="0"/>
          <w:sz w:val="26"/>
          <w:szCs w:val="26"/>
        </w:rPr>
        <w:t>branche</w:t>
      </w:r>
      <w:r w:rsidR="00785F0E">
        <w:rPr>
          <w:rFonts w:ascii="Book Antiqua" w:hAnsi="Book Antiqua" w:cs="Times New Roman"/>
          <w:noProof w:val="0"/>
          <w:sz w:val="26"/>
          <w:szCs w:val="26"/>
        </w:rPr>
        <w:t>s</w:t>
      </w:r>
      <w:r w:rsidR="002D52E3" w:rsidRPr="00807D02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237E3C" w:rsidRPr="00807D02">
        <w:rPr>
          <w:rFonts w:ascii="Book Antiqua" w:hAnsi="Book Antiqua" w:cs="Times New Roman"/>
          <w:noProof w:val="0"/>
          <w:sz w:val="26"/>
          <w:szCs w:val="26"/>
        </w:rPr>
        <w:t>des "</w:t>
      </w:r>
      <w:r w:rsidR="00C81B34">
        <w:rPr>
          <w:rFonts w:ascii="Book Antiqua" w:hAnsi="Book Antiqua" w:cs="Times New Roman"/>
          <w:noProof w:val="0"/>
          <w:sz w:val="26"/>
          <w:szCs w:val="26"/>
        </w:rPr>
        <w:t>s</w:t>
      </w:r>
      <w:r w:rsidR="00237E3C" w:rsidRPr="00807D02">
        <w:rPr>
          <w:rFonts w:ascii="Book Antiqua" w:hAnsi="Book Antiqua" w:cs="Times New Roman"/>
          <w:noProof w:val="0"/>
          <w:sz w:val="26"/>
          <w:szCs w:val="26"/>
        </w:rPr>
        <w:t xml:space="preserve">ervices personnels et domestiques" </w:t>
      </w:r>
      <w:r w:rsidR="004B7E67">
        <w:rPr>
          <w:rFonts w:ascii="Book Antiqua" w:hAnsi="Book Antiqua" w:cs="Times New Roman"/>
          <w:noProof w:val="0"/>
          <w:sz w:val="26"/>
          <w:szCs w:val="26"/>
        </w:rPr>
        <w:t xml:space="preserve">avec </w:t>
      </w:r>
      <w:r w:rsidR="00237E3C">
        <w:rPr>
          <w:rFonts w:ascii="Book Antiqua" w:hAnsi="Book Antiqua" w:cs="Times New Roman"/>
          <w:noProof w:val="0"/>
          <w:sz w:val="26"/>
          <w:szCs w:val="26"/>
        </w:rPr>
        <w:t>37</w:t>
      </w:r>
      <w:r w:rsidR="00237E3C" w:rsidRPr="00807D02">
        <w:rPr>
          <w:rFonts w:ascii="Book Antiqua" w:hAnsi="Book Antiqua" w:cs="Times New Roman"/>
          <w:noProof w:val="0"/>
          <w:sz w:val="26"/>
          <w:szCs w:val="26"/>
        </w:rPr>
        <w:t>.000 postes</w:t>
      </w:r>
      <w:r w:rsidR="00237E3C">
        <w:rPr>
          <w:rFonts w:ascii="Book Antiqua" w:hAnsi="Book Antiqua" w:cs="Times New Roman"/>
          <w:noProof w:val="0"/>
          <w:sz w:val="26"/>
          <w:szCs w:val="26"/>
        </w:rPr>
        <w:t xml:space="preserve">, </w:t>
      </w:r>
      <w:r w:rsidR="002D52E3" w:rsidRPr="00807D02">
        <w:rPr>
          <w:rFonts w:ascii="Book Antiqua" w:hAnsi="Book Antiqua" w:cs="Times New Roman"/>
          <w:noProof w:val="0"/>
          <w:sz w:val="26"/>
          <w:szCs w:val="26"/>
        </w:rPr>
        <w:t>d</w:t>
      </w:r>
      <w:r w:rsidR="00C81B34">
        <w:rPr>
          <w:rFonts w:ascii="Book Antiqua" w:hAnsi="Book Antiqua" w:cs="Times New Roman"/>
          <w:noProof w:val="0"/>
          <w:sz w:val="26"/>
          <w:szCs w:val="26"/>
        </w:rPr>
        <w:t>u</w:t>
      </w:r>
      <w:r w:rsidR="00807D02" w:rsidRPr="00807D02">
        <w:rPr>
          <w:rFonts w:ascii="Book Antiqua" w:hAnsi="Book Antiqua" w:cs="Times New Roman"/>
          <w:noProof w:val="0"/>
          <w:sz w:val="26"/>
          <w:szCs w:val="26"/>
        </w:rPr>
        <w:t xml:space="preserve"> "</w:t>
      </w:r>
      <w:r w:rsidR="00C81B34">
        <w:rPr>
          <w:rFonts w:ascii="Book Antiqua" w:hAnsi="Book Antiqua" w:cs="Times New Roman"/>
          <w:noProof w:val="0"/>
          <w:sz w:val="26"/>
          <w:szCs w:val="26"/>
        </w:rPr>
        <w:t>c</w:t>
      </w:r>
      <w:r w:rsidR="00807D02" w:rsidRPr="00807D02">
        <w:rPr>
          <w:rFonts w:ascii="Book Antiqua" w:hAnsi="Book Antiqua" w:cs="Times New Roman"/>
          <w:noProof w:val="0"/>
          <w:sz w:val="26"/>
          <w:szCs w:val="26"/>
        </w:rPr>
        <w:t xml:space="preserve">ommerce de détail hors magasin" </w:t>
      </w:r>
      <w:r w:rsidR="004B7E67">
        <w:rPr>
          <w:rFonts w:ascii="Book Antiqua" w:hAnsi="Book Antiqua" w:cs="Times New Roman"/>
          <w:noProof w:val="0"/>
          <w:sz w:val="26"/>
          <w:szCs w:val="26"/>
        </w:rPr>
        <w:t xml:space="preserve">avec </w:t>
      </w:r>
      <w:r w:rsidR="00237E3C">
        <w:rPr>
          <w:rFonts w:ascii="Book Antiqua" w:hAnsi="Book Antiqua" w:cs="Times New Roman"/>
          <w:noProof w:val="0"/>
          <w:sz w:val="26"/>
          <w:szCs w:val="26"/>
        </w:rPr>
        <w:t>30</w:t>
      </w:r>
      <w:r w:rsidR="002D52E3" w:rsidRPr="00807D02">
        <w:rPr>
          <w:rFonts w:ascii="Book Antiqua" w:hAnsi="Book Antiqua" w:cs="Times New Roman"/>
          <w:noProof w:val="0"/>
          <w:sz w:val="26"/>
          <w:szCs w:val="26"/>
        </w:rPr>
        <w:t>.000 postes</w:t>
      </w:r>
      <w:r w:rsidR="00807D02" w:rsidRPr="00807D02">
        <w:rPr>
          <w:rFonts w:ascii="Book Antiqua" w:hAnsi="Book Antiqua" w:cs="Times New Roman"/>
          <w:noProof w:val="0"/>
          <w:sz w:val="26"/>
          <w:szCs w:val="26"/>
        </w:rPr>
        <w:t xml:space="preserve"> et</w:t>
      </w:r>
      <w:r w:rsidR="00237E3C">
        <w:rPr>
          <w:rFonts w:ascii="Book Antiqua" w:hAnsi="Book Antiqua" w:cs="Times New Roman"/>
          <w:noProof w:val="0"/>
          <w:sz w:val="26"/>
          <w:szCs w:val="26"/>
        </w:rPr>
        <w:t xml:space="preserve"> de </w:t>
      </w:r>
      <w:r w:rsidR="00C81B34">
        <w:rPr>
          <w:rFonts w:ascii="Book Antiqua" w:hAnsi="Book Antiqua" w:cs="Times New Roman"/>
          <w:noProof w:val="0"/>
          <w:sz w:val="26"/>
          <w:szCs w:val="26"/>
        </w:rPr>
        <w:t xml:space="preserve">la </w:t>
      </w:r>
      <w:r w:rsidR="00237E3C" w:rsidRPr="00807D02">
        <w:rPr>
          <w:rFonts w:ascii="Book Antiqua" w:hAnsi="Book Antiqua" w:cs="Times New Roman"/>
          <w:noProof w:val="0"/>
          <w:sz w:val="26"/>
          <w:szCs w:val="26"/>
        </w:rPr>
        <w:t>"</w:t>
      </w:r>
      <w:r w:rsidR="00C81B34">
        <w:rPr>
          <w:rFonts w:ascii="Book Antiqua" w:hAnsi="Book Antiqua" w:cs="Times New Roman"/>
          <w:noProof w:val="0"/>
          <w:sz w:val="26"/>
          <w:szCs w:val="26"/>
        </w:rPr>
        <w:t>r</w:t>
      </w:r>
      <w:r w:rsidR="00237E3C" w:rsidRPr="00237E3C">
        <w:rPr>
          <w:rFonts w:ascii="Book Antiqua" w:hAnsi="Book Antiqua" w:cstheme="majorBidi"/>
          <w:noProof w:val="0"/>
          <w:sz w:val="26"/>
          <w:szCs w:val="26"/>
        </w:rPr>
        <w:t>estauration et hôtellerie</w:t>
      </w:r>
      <w:r w:rsidR="00237E3C" w:rsidRPr="00807D02">
        <w:rPr>
          <w:rFonts w:ascii="Book Antiqua" w:hAnsi="Book Antiqua" w:cs="Times New Roman"/>
          <w:noProof w:val="0"/>
          <w:sz w:val="26"/>
          <w:szCs w:val="26"/>
        </w:rPr>
        <w:t>"</w:t>
      </w:r>
      <w:r w:rsidR="00237E3C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4B7E67">
        <w:rPr>
          <w:rFonts w:ascii="Book Antiqua" w:hAnsi="Book Antiqua" w:cs="Times New Roman"/>
          <w:noProof w:val="0"/>
          <w:sz w:val="26"/>
          <w:szCs w:val="26"/>
        </w:rPr>
        <w:t xml:space="preserve">avec </w:t>
      </w:r>
      <w:r w:rsidR="00237E3C">
        <w:rPr>
          <w:rFonts w:ascii="Book Antiqua" w:hAnsi="Book Antiqua" w:cs="Times New Roman"/>
          <w:noProof w:val="0"/>
          <w:sz w:val="26"/>
          <w:szCs w:val="26"/>
        </w:rPr>
        <w:t>26</w:t>
      </w:r>
      <w:r w:rsidR="00237E3C" w:rsidRPr="00807D02">
        <w:rPr>
          <w:rFonts w:ascii="Book Antiqua" w:hAnsi="Book Antiqua" w:cs="Times New Roman"/>
          <w:noProof w:val="0"/>
          <w:sz w:val="26"/>
          <w:szCs w:val="26"/>
        </w:rPr>
        <w:t>.000 postes</w:t>
      </w:r>
      <w:r w:rsidR="00237E3C">
        <w:rPr>
          <w:rFonts w:ascii="Book Antiqua" w:hAnsi="Book Antiqua" w:cs="Times New Roman"/>
          <w:noProof w:val="0"/>
          <w:sz w:val="26"/>
          <w:szCs w:val="26"/>
        </w:rPr>
        <w:t>.</w:t>
      </w:r>
    </w:p>
    <w:p w:rsidR="00237E3C" w:rsidRPr="00BC2118" w:rsidRDefault="008C0C1E" w:rsidP="00653A48">
      <w:pPr>
        <w:autoSpaceDE w:val="0"/>
        <w:autoSpaceDN w:val="0"/>
        <w:bidi w:val="0"/>
        <w:adjustRightInd w:val="0"/>
        <w:spacing w:before="120" w:after="240" w:line="312" w:lineRule="auto"/>
        <w:jc w:val="both"/>
        <w:rPr>
          <w:rFonts w:ascii="Book Antiqua" w:hAnsi="Book Antiqua" w:cstheme="majorBidi"/>
          <w:noProof w:val="0"/>
          <w:sz w:val="26"/>
          <w:szCs w:val="26"/>
        </w:rPr>
      </w:pPr>
      <w:r>
        <w:rPr>
          <w:rFonts w:ascii="Book Antiqua" w:hAnsi="Book Antiqua" w:cstheme="majorBidi"/>
          <w:noProof w:val="0"/>
          <w:sz w:val="26"/>
          <w:szCs w:val="26"/>
        </w:rPr>
        <w:t>Le secteur de l</w:t>
      </w:r>
      <w:r w:rsidR="00237E3C" w:rsidRPr="00B75DFF">
        <w:rPr>
          <w:rFonts w:ascii="Book Antiqua" w:hAnsi="Book Antiqua" w:cstheme="majorBidi"/>
          <w:noProof w:val="0"/>
          <w:sz w:val="26"/>
          <w:szCs w:val="26"/>
        </w:rPr>
        <w:t>’</w:t>
      </w:r>
      <w:r w:rsidR="00237E3C" w:rsidRPr="00BC2118">
        <w:rPr>
          <w:rFonts w:ascii="Book Antiqua" w:hAnsi="Book Antiqua" w:cstheme="majorBidi"/>
          <w:noProof w:val="0"/>
          <w:sz w:val="26"/>
          <w:szCs w:val="26"/>
        </w:rPr>
        <w:t>"industrie y compris l’artisanat"</w:t>
      </w:r>
      <w:r>
        <w:rPr>
          <w:rFonts w:ascii="Book Antiqua" w:hAnsi="Book Antiqua" w:cstheme="majorBidi"/>
          <w:noProof w:val="0"/>
          <w:sz w:val="26"/>
          <w:szCs w:val="26"/>
        </w:rPr>
        <w:t xml:space="preserve"> a, </w:t>
      </w:r>
      <w:r w:rsidRPr="00B75DFF">
        <w:rPr>
          <w:rFonts w:ascii="Book Antiqua" w:hAnsi="Book Antiqua" w:cstheme="majorBidi"/>
          <w:noProof w:val="0"/>
          <w:sz w:val="26"/>
          <w:szCs w:val="26"/>
        </w:rPr>
        <w:t>quant à lui</w:t>
      </w:r>
      <w:r>
        <w:rPr>
          <w:rFonts w:ascii="Book Antiqua" w:hAnsi="Book Antiqua" w:cstheme="majorBidi"/>
          <w:noProof w:val="0"/>
          <w:sz w:val="26"/>
          <w:szCs w:val="26"/>
        </w:rPr>
        <w:t>,</w:t>
      </w:r>
      <w:r w:rsidRPr="00B75DFF">
        <w:rPr>
          <w:rFonts w:ascii="Book Antiqua" w:hAnsi="Book Antiqua" w:cstheme="majorBidi"/>
          <w:noProof w:val="0"/>
          <w:sz w:val="26"/>
          <w:szCs w:val="26"/>
        </w:rPr>
        <w:t xml:space="preserve"> </w:t>
      </w:r>
      <w:r w:rsidR="00237E3C" w:rsidRPr="00B75DFF">
        <w:rPr>
          <w:rFonts w:ascii="Book Antiqua" w:hAnsi="Book Antiqua" w:cstheme="majorBidi"/>
          <w:noProof w:val="0"/>
          <w:sz w:val="26"/>
          <w:szCs w:val="26"/>
        </w:rPr>
        <w:t xml:space="preserve">créé </w:t>
      </w:r>
      <w:r w:rsidR="00B75DFF" w:rsidRPr="00B75DFF">
        <w:rPr>
          <w:rFonts w:ascii="Book Antiqua" w:hAnsi="Book Antiqua" w:cstheme="majorBidi"/>
          <w:noProof w:val="0"/>
          <w:sz w:val="26"/>
          <w:szCs w:val="26"/>
        </w:rPr>
        <w:t>19</w:t>
      </w:r>
      <w:r w:rsidR="00237E3C" w:rsidRPr="00B75DFF">
        <w:rPr>
          <w:rFonts w:ascii="Book Antiqua" w:hAnsi="Book Antiqua" w:cstheme="majorBidi"/>
          <w:noProof w:val="0"/>
          <w:sz w:val="26"/>
          <w:szCs w:val="26"/>
        </w:rPr>
        <w:t xml:space="preserve">.000 postes d’emploi </w:t>
      </w:r>
      <w:r w:rsidR="00237E3C" w:rsidRPr="00BC2118">
        <w:rPr>
          <w:rFonts w:ascii="Book Antiqua" w:hAnsi="Book Antiqua" w:cstheme="majorBidi"/>
          <w:noProof w:val="0"/>
          <w:sz w:val="26"/>
          <w:szCs w:val="26"/>
        </w:rPr>
        <w:t>(</w:t>
      </w:r>
      <w:r w:rsidR="00B75DFF" w:rsidRPr="00BC2118">
        <w:rPr>
          <w:rFonts w:ascii="Book Antiqua" w:hAnsi="Book Antiqua" w:cstheme="majorBidi"/>
          <w:noProof w:val="0"/>
          <w:sz w:val="26"/>
          <w:szCs w:val="26"/>
        </w:rPr>
        <w:t>16</w:t>
      </w:r>
      <w:r w:rsidR="00237E3C" w:rsidRPr="00BC2118">
        <w:rPr>
          <w:rFonts w:ascii="Book Antiqua" w:hAnsi="Book Antiqua" w:cstheme="majorBidi"/>
          <w:noProof w:val="0"/>
          <w:sz w:val="26"/>
          <w:szCs w:val="26"/>
        </w:rPr>
        <w:t xml:space="preserve">.000 en milieu urbain et </w:t>
      </w:r>
      <w:r w:rsidR="00B75DFF" w:rsidRPr="00BC2118">
        <w:rPr>
          <w:rFonts w:ascii="Book Antiqua" w:hAnsi="Book Antiqua" w:cstheme="majorBidi"/>
          <w:noProof w:val="0"/>
          <w:sz w:val="26"/>
          <w:szCs w:val="26"/>
        </w:rPr>
        <w:t>3</w:t>
      </w:r>
      <w:r w:rsidR="00237E3C" w:rsidRPr="00BC2118">
        <w:rPr>
          <w:rFonts w:ascii="Book Antiqua" w:hAnsi="Book Antiqua" w:cstheme="majorBidi"/>
          <w:noProof w:val="0"/>
          <w:sz w:val="26"/>
          <w:szCs w:val="26"/>
        </w:rPr>
        <w:t>.000 en milieu rural)</w:t>
      </w:r>
      <w:r w:rsidR="00EC1573">
        <w:rPr>
          <w:rFonts w:ascii="Book Antiqua" w:hAnsi="Book Antiqua" w:cstheme="majorBidi"/>
          <w:noProof w:val="0"/>
          <w:sz w:val="26"/>
          <w:szCs w:val="26"/>
        </w:rPr>
        <w:t>,</w:t>
      </w:r>
      <w:r w:rsidR="00237E3C" w:rsidRPr="00B75DFF">
        <w:rPr>
          <w:rFonts w:ascii="Book Antiqua" w:hAnsi="Book Antiqua" w:cstheme="majorBidi"/>
          <w:noProof w:val="0"/>
          <w:sz w:val="26"/>
          <w:szCs w:val="26"/>
        </w:rPr>
        <w:t xml:space="preserve"> </w:t>
      </w:r>
      <w:r w:rsidR="00170D82" w:rsidRPr="00E92F6B">
        <w:rPr>
          <w:rFonts w:ascii="Book Antiqua" w:hAnsi="Book Antiqua" w:cstheme="majorBidi"/>
          <w:noProof w:val="0"/>
          <w:sz w:val="26"/>
          <w:szCs w:val="26"/>
        </w:rPr>
        <w:t>ce qui correspond</w:t>
      </w:r>
      <w:r>
        <w:rPr>
          <w:rFonts w:ascii="Book Antiqua" w:hAnsi="Book Antiqua" w:cstheme="majorBidi"/>
          <w:noProof w:val="0"/>
          <w:sz w:val="26"/>
          <w:szCs w:val="26"/>
        </w:rPr>
        <w:t xml:space="preserve"> </w:t>
      </w:r>
      <w:r w:rsidR="00170D82">
        <w:rPr>
          <w:rFonts w:ascii="Book Antiqua" w:hAnsi="Book Antiqua" w:cstheme="majorBidi"/>
          <w:noProof w:val="0"/>
          <w:sz w:val="26"/>
          <w:szCs w:val="26"/>
        </w:rPr>
        <w:t xml:space="preserve">à </w:t>
      </w:r>
      <w:r w:rsidRPr="008C0C1E">
        <w:rPr>
          <w:rFonts w:ascii="Book Antiqua" w:hAnsi="Book Antiqua" w:cstheme="majorBidi"/>
          <w:noProof w:val="0"/>
          <w:sz w:val="26"/>
          <w:szCs w:val="26"/>
        </w:rPr>
        <w:t>une hausse de 1,6% du volume d’emploi d</w:t>
      </w:r>
      <w:r w:rsidR="004B7E67">
        <w:rPr>
          <w:rFonts w:ascii="Book Antiqua" w:hAnsi="Book Antiqua" w:cstheme="majorBidi"/>
          <w:noProof w:val="0"/>
          <w:sz w:val="26"/>
          <w:szCs w:val="26"/>
        </w:rPr>
        <w:t xml:space="preserve">ans ce </w:t>
      </w:r>
      <w:r w:rsidRPr="008C0C1E">
        <w:rPr>
          <w:rFonts w:ascii="Book Antiqua" w:hAnsi="Book Antiqua" w:cstheme="majorBidi"/>
          <w:noProof w:val="0"/>
          <w:sz w:val="26"/>
          <w:szCs w:val="26"/>
        </w:rPr>
        <w:t>secteur</w:t>
      </w:r>
      <w:r w:rsidR="00237E3C" w:rsidRPr="00B75DFF">
        <w:rPr>
          <w:rFonts w:ascii="Book Antiqua" w:hAnsi="Book Antiqua" w:cstheme="majorBidi"/>
          <w:noProof w:val="0"/>
          <w:sz w:val="26"/>
          <w:szCs w:val="26"/>
        </w:rPr>
        <w:t xml:space="preserve">. </w:t>
      </w:r>
      <w:r w:rsidR="00237E3C" w:rsidRPr="00BC2118">
        <w:rPr>
          <w:rFonts w:ascii="Book Antiqua" w:hAnsi="Book Antiqua" w:cstheme="majorBidi"/>
          <w:noProof w:val="0"/>
          <w:sz w:val="26"/>
          <w:szCs w:val="26"/>
        </w:rPr>
        <w:t xml:space="preserve">Ces nouveaux postes </w:t>
      </w:r>
      <w:r w:rsidR="00654EC8">
        <w:rPr>
          <w:rFonts w:ascii="Book Antiqua" w:hAnsi="Book Antiqua" w:cstheme="majorBidi"/>
          <w:noProof w:val="0"/>
          <w:sz w:val="26"/>
          <w:szCs w:val="26"/>
        </w:rPr>
        <w:t>sont</w:t>
      </w:r>
      <w:r w:rsidR="00237E3C" w:rsidRPr="00BC2118">
        <w:rPr>
          <w:rFonts w:ascii="Book Antiqua" w:hAnsi="Book Antiqua" w:cstheme="majorBidi"/>
          <w:noProof w:val="0"/>
          <w:sz w:val="26"/>
          <w:szCs w:val="26"/>
        </w:rPr>
        <w:t xml:space="preserve"> </w:t>
      </w:r>
      <w:r w:rsidR="00EC1573">
        <w:rPr>
          <w:rFonts w:ascii="Book Antiqua" w:hAnsi="Book Antiqua" w:cstheme="majorBidi"/>
          <w:noProof w:val="0"/>
          <w:sz w:val="26"/>
          <w:szCs w:val="26"/>
        </w:rPr>
        <w:t>créés</w:t>
      </w:r>
      <w:r w:rsidR="004B7E67" w:rsidRPr="00BC2118">
        <w:rPr>
          <w:rFonts w:ascii="Book Antiqua" w:hAnsi="Book Antiqua" w:cstheme="majorBidi"/>
          <w:noProof w:val="0"/>
          <w:sz w:val="26"/>
          <w:szCs w:val="26"/>
        </w:rPr>
        <w:t xml:space="preserve"> </w:t>
      </w:r>
      <w:r w:rsidR="00237E3C" w:rsidRPr="00BC2118">
        <w:rPr>
          <w:rFonts w:ascii="Book Antiqua" w:hAnsi="Book Antiqua" w:cstheme="majorBidi"/>
          <w:noProof w:val="0"/>
          <w:sz w:val="26"/>
          <w:szCs w:val="26"/>
        </w:rPr>
        <w:t xml:space="preserve">principalement </w:t>
      </w:r>
      <w:r w:rsidR="00EC1573">
        <w:rPr>
          <w:rFonts w:ascii="Book Antiqua" w:hAnsi="Book Antiqua" w:cstheme="majorBidi"/>
          <w:noProof w:val="0"/>
          <w:sz w:val="26"/>
          <w:szCs w:val="26"/>
        </w:rPr>
        <w:t xml:space="preserve">par </w:t>
      </w:r>
      <w:r w:rsidR="00237E3C" w:rsidRPr="00BC2118">
        <w:rPr>
          <w:rFonts w:ascii="Book Antiqua" w:hAnsi="Book Antiqua" w:cstheme="majorBidi"/>
          <w:noProof w:val="0"/>
          <w:sz w:val="26"/>
          <w:szCs w:val="26"/>
        </w:rPr>
        <w:t>la branche de</w:t>
      </w:r>
      <w:r w:rsidR="00B75DFF" w:rsidRPr="00BC2118">
        <w:rPr>
          <w:rFonts w:ascii="Book Antiqua" w:hAnsi="Book Antiqua" w:cstheme="majorBidi"/>
          <w:noProof w:val="0"/>
          <w:sz w:val="26"/>
          <w:szCs w:val="26"/>
        </w:rPr>
        <w:t xml:space="preserve"> l’</w:t>
      </w:r>
      <w:r w:rsidR="00237E3C" w:rsidRPr="00BC2118">
        <w:rPr>
          <w:rFonts w:ascii="Book Antiqua" w:hAnsi="Book Antiqua" w:cstheme="majorBidi"/>
          <w:noProof w:val="0"/>
          <w:sz w:val="26"/>
          <w:szCs w:val="26"/>
        </w:rPr>
        <w:t>"</w:t>
      </w:r>
      <w:r w:rsidR="00653A48">
        <w:rPr>
          <w:rFonts w:ascii="Book Antiqua" w:hAnsi="Book Antiqua" w:cstheme="majorBidi"/>
          <w:noProof w:val="0"/>
          <w:sz w:val="26"/>
          <w:szCs w:val="26"/>
        </w:rPr>
        <w:t>i</w:t>
      </w:r>
      <w:r w:rsidR="00653A48" w:rsidRPr="00BC2118">
        <w:rPr>
          <w:rFonts w:ascii="Book Antiqua" w:hAnsi="Book Antiqua" w:cstheme="majorBidi"/>
          <w:noProof w:val="0"/>
          <w:sz w:val="26"/>
          <w:szCs w:val="26"/>
        </w:rPr>
        <w:t xml:space="preserve">ndustrie </w:t>
      </w:r>
      <w:r w:rsidR="00B75DFF" w:rsidRPr="00BC2118">
        <w:rPr>
          <w:rFonts w:ascii="Book Antiqua" w:hAnsi="Book Antiqua" w:cstheme="majorBidi"/>
          <w:noProof w:val="0"/>
          <w:sz w:val="26"/>
          <w:szCs w:val="26"/>
        </w:rPr>
        <w:t>de l'habillement</w:t>
      </w:r>
      <w:r w:rsidR="00237E3C" w:rsidRPr="00BC2118">
        <w:rPr>
          <w:rFonts w:ascii="Book Antiqua" w:hAnsi="Book Antiqua" w:cstheme="majorBidi"/>
          <w:noProof w:val="0"/>
          <w:sz w:val="26"/>
          <w:szCs w:val="26"/>
        </w:rPr>
        <w:t xml:space="preserve">" avec </w:t>
      </w:r>
      <w:r w:rsidR="00B75DFF" w:rsidRPr="00BC2118">
        <w:rPr>
          <w:rFonts w:ascii="Book Antiqua" w:hAnsi="Book Antiqua" w:cstheme="majorBidi"/>
          <w:noProof w:val="0"/>
          <w:sz w:val="26"/>
          <w:szCs w:val="26"/>
        </w:rPr>
        <w:t>15</w:t>
      </w:r>
      <w:r w:rsidR="00237E3C" w:rsidRPr="00BC2118">
        <w:rPr>
          <w:rFonts w:ascii="Book Antiqua" w:hAnsi="Book Antiqua" w:cstheme="majorBidi"/>
          <w:noProof w:val="0"/>
          <w:sz w:val="26"/>
          <w:szCs w:val="26"/>
        </w:rPr>
        <w:t>.000 postes.</w:t>
      </w:r>
      <w:r w:rsidR="00B75DFF" w:rsidRPr="00BC2118">
        <w:rPr>
          <w:rFonts w:ascii="Book Antiqua" w:hAnsi="Book Antiqua" w:cstheme="majorBidi"/>
          <w:noProof w:val="0"/>
          <w:sz w:val="26"/>
          <w:szCs w:val="26"/>
        </w:rPr>
        <w:t xml:space="preserve">  </w:t>
      </w:r>
    </w:p>
    <w:p w:rsidR="0014271B" w:rsidRPr="00235C37" w:rsidRDefault="000D73BC" w:rsidP="004B7E67">
      <w:pPr>
        <w:autoSpaceDE w:val="0"/>
        <w:autoSpaceDN w:val="0"/>
        <w:bidi w:val="0"/>
        <w:adjustRightInd w:val="0"/>
        <w:spacing w:before="120" w:after="240" w:line="312" w:lineRule="auto"/>
        <w:jc w:val="both"/>
        <w:rPr>
          <w:rFonts w:ascii="Book Antiqua" w:hAnsi="Book Antiqua" w:cstheme="majorBidi"/>
          <w:noProof w:val="0"/>
          <w:sz w:val="26"/>
          <w:szCs w:val="26"/>
        </w:rPr>
      </w:pPr>
      <w:r w:rsidRPr="00E92F6B">
        <w:rPr>
          <w:rFonts w:ascii="Book Antiqua" w:hAnsi="Book Antiqua" w:cstheme="majorBidi"/>
          <w:noProof w:val="0"/>
          <w:sz w:val="26"/>
          <w:szCs w:val="26"/>
        </w:rPr>
        <w:t>De son côté</w:t>
      </w:r>
      <w:r>
        <w:rPr>
          <w:rFonts w:ascii="Book Antiqua" w:hAnsi="Book Antiqua" w:cstheme="majorBidi"/>
          <w:noProof w:val="0"/>
          <w:sz w:val="26"/>
          <w:szCs w:val="26"/>
        </w:rPr>
        <w:t xml:space="preserve">, </w:t>
      </w:r>
      <w:r w:rsidR="00170D82">
        <w:rPr>
          <w:rFonts w:ascii="Book Antiqua" w:hAnsi="Book Antiqua" w:cstheme="majorBidi"/>
          <w:noProof w:val="0"/>
          <w:sz w:val="26"/>
          <w:szCs w:val="26"/>
        </w:rPr>
        <w:t>l</w:t>
      </w:r>
      <w:r w:rsidR="0014271B" w:rsidRPr="00B35F84">
        <w:rPr>
          <w:rFonts w:ascii="Book Antiqua" w:hAnsi="Book Antiqua" w:cstheme="majorBidi"/>
          <w:noProof w:val="0"/>
          <w:sz w:val="26"/>
          <w:szCs w:val="26"/>
        </w:rPr>
        <w:t xml:space="preserve">e secteur de </w:t>
      </w:r>
      <w:r w:rsidR="0014271B" w:rsidRPr="00EF724F">
        <w:rPr>
          <w:rFonts w:ascii="Book Antiqua" w:hAnsi="Book Antiqua" w:cstheme="majorBidi"/>
          <w:noProof w:val="0"/>
          <w:sz w:val="26"/>
          <w:szCs w:val="26"/>
        </w:rPr>
        <w:t>l’</w:t>
      </w:r>
      <w:r w:rsidR="0014271B" w:rsidRPr="00BC2118">
        <w:rPr>
          <w:rFonts w:ascii="Book Antiqua" w:hAnsi="Book Antiqua" w:cstheme="majorBidi"/>
          <w:noProof w:val="0"/>
          <w:sz w:val="26"/>
          <w:szCs w:val="26"/>
        </w:rPr>
        <w:t>"agriculture forêt et pêche"</w:t>
      </w:r>
      <w:r w:rsidR="00BC2118" w:rsidRPr="00BC2118">
        <w:rPr>
          <w:rFonts w:ascii="Book Antiqua" w:hAnsi="Book Antiqua" w:cstheme="majorBidi"/>
          <w:noProof w:val="0"/>
          <w:sz w:val="26"/>
          <w:szCs w:val="26"/>
        </w:rPr>
        <w:t xml:space="preserve"> </w:t>
      </w:r>
      <w:r w:rsidR="0014271B">
        <w:rPr>
          <w:rFonts w:ascii="Book Antiqua" w:hAnsi="Book Antiqua" w:cstheme="majorBidi"/>
          <w:noProof w:val="0"/>
          <w:sz w:val="26"/>
          <w:szCs w:val="26"/>
        </w:rPr>
        <w:t xml:space="preserve">a créé </w:t>
      </w:r>
      <w:r w:rsidR="00BC2118">
        <w:rPr>
          <w:rFonts w:ascii="Book Antiqua" w:hAnsi="Book Antiqua" w:cstheme="majorBidi"/>
          <w:noProof w:val="0"/>
          <w:sz w:val="26"/>
          <w:szCs w:val="26"/>
        </w:rPr>
        <w:t>9</w:t>
      </w:r>
      <w:r w:rsidR="0014271B" w:rsidRPr="00B35F84">
        <w:rPr>
          <w:rFonts w:ascii="Book Antiqua" w:hAnsi="Book Antiqua" w:cstheme="majorBidi"/>
          <w:noProof w:val="0"/>
          <w:sz w:val="26"/>
          <w:szCs w:val="26"/>
        </w:rPr>
        <w:t>.000 emploi</w:t>
      </w:r>
      <w:r w:rsidR="00170D82">
        <w:rPr>
          <w:rFonts w:ascii="Book Antiqua" w:hAnsi="Book Antiqua" w:cstheme="majorBidi"/>
          <w:noProof w:val="0"/>
          <w:sz w:val="26"/>
          <w:szCs w:val="26"/>
        </w:rPr>
        <w:t>s (</w:t>
      </w:r>
      <w:r w:rsidR="00BC2118" w:rsidRPr="00BC2118">
        <w:rPr>
          <w:rFonts w:ascii="Book Antiqua" w:hAnsi="Book Antiqua" w:cstheme="majorBidi"/>
          <w:noProof w:val="0"/>
          <w:sz w:val="26"/>
          <w:szCs w:val="26"/>
        </w:rPr>
        <w:t>4</w:t>
      </w:r>
      <w:r w:rsidR="0014271B" w:rsidRPr="00BC2118">
        <w:rPr>
          <w:rFonts w:ascii="Book Antiqua" w:hAnsi="Book Antiqua" w:cstheme="majorBidi"/>
          <w:noProof w:val="0"/>
          <w:sz w:val="26"/>
          <w:szCs w:val="26"/>
        </w:rPr>
        <w:t xml:space="preserve">.000 en milieu urbain et </w:t>
      </w:r>
      <w:r w:rsidR="00BC2118" w:rsidRPr="00BC2118">
        <w:rPr>
          <w:rFonts w:ascii="Book Antiqua" w:hAnsi="Book Antiqua" w:cstheme="majorBidi"/>
          <w:noProof w:val="0"/>
          <w:sz w:val="26"/>
          <w:szCs w:val="26"/>
        </w:rPr>
        <w:t>5</w:t>
      </w:r>
      <w:r w:rsidR="00170D82">
        <w:rPr>
          <w:rFonts w:ascii="Book Antiqua" w:hAnsi="Book Antiqua" w:cstheme="majorBidi"/>
          <w:noProof w:val="0"/>
          <w:sz w:val="26"/>
          <w:szCs w:val="26"/>
        </w:rPr>
        <w:t xml:space="preserve">.000 en milieu rural). </w:t>
      </w:r>
      <w:r>
        <w:rPr>
          <w:rFonts w:ascii="Book Antiqua" w:hAnsi="Book Antiqua" w:cstheme="majorBidi"/>
          <w:noProof w:val="0"/>
          <w:sz w:val="26"/>
          <w:szCs w:val="26"/>
        </w:rPr>
        <w:t xml:space="preserve">En revanche, </w:t>
      </w:r>
      <w:r w:rsidR="0014271B" w:rsidRPr="00E92F6B">
        <w:rPr>
          <w:rFonts w:ascii="Book Antiqua" w:hAnsi="Book Antiqua" w:cstheme="majorBidi"/>
          <w:noProof w:val="0"/>
          <w:sz w:val="26"/>
          <w:szCs w:val="26"/>
        </w:rPr>
        <w:t xml:space="preserve">le secteur des BTP a </w:t>
      </w:r>
      <w:r>
        <w:rPr>
          <w:rFonts w:ascii="Book Antiqua" w:hAnsi="Book Antiqua" w:cstheme="majorBidi"/>
          <w:noProof w:val="0"/>
          <w:sz w:val="26"/>
          <w:szCs w:val="26"/>
        </w:rPr>
        <w:t>perdu</w:t>
      </w:r>
      <w:r w:rsidR="0014271B" w:rsidRPr="00E92F6B">
        <w:rPr>
          <w:rFonts w:ascii="Book Antiqua" w:hAnsi="Book Antiqua" w:cstheme="majorBidi"/>
          <w:noProof w:val="0"/>
          <w:sz w:val="26"/>
          <w:szCs w:val="26"/>
        </w:rPr>
        <w:t xml:space="preserve">, </w:t>
      </w:r>
      <w:r w:rsidR="00654EC8">
        <w:rPr>
          <w:rFonts w:ascii="Book Antiqua" w:hAnsi="Book Antiqua" w:cstheme="majorBidi"/>
          <w:noProof w:val="0"/>
          <w:sz w:val="26"/>
          <w:szCs w:val="26"/>
        </w:rPr>
        <w:t>durant cette période</w:t>
      </w:r>
      <w:r w:rsidR="0014271B" w:rsidRPr="00E92F6B">
        <w:rPr>
          <w:rFonts w:ascii="Book Antiqua" w:hAnsi="Book Antiqua" w:cstheme="majorBidi"/>
          <w:noProof w:val="0"/>
          <w:sz w:val="26"/>
          <w:szCs w:val="26"/>
        </w:rPr>
        <w:t xml:space="preserve">, </w:t>
      </w:r>
      <w:r w:rsidR="00BC2118">
        <w:rPr>
          <w:rFonts w:ascii="Book Antiqua" w:hAnsi="Book Antiqua" w:cstheme="majorBidi"/>
          <w:noProof w:val="0"/>
          <w:sz w:val="26"/>
          <w:szCs w:val="26"/>
        </w:rPr>
        <w:t>4</w:t>
      </w:r>
      <w:r w:rsidR="0014271B" w:rsidRPr="00E92F6B">
        <w:rPr>
          <w:rFonts w:ascii="Book Antiqua" w:hAnsi="Book Antiqua" w:cstheme="majorBidi"/>
          <w:noProof w:val="0"/>
          <w:sz w:val="26"/>
          <w:szCs w:val="26"/>
        </w:rPr>
        <w:t>.000 postes d’emploi au niveau national</w:t>
      </w:r>
      <w:r w:rsidR="0014271B">
        <w:rPr>
          <w:rFonts w:ascii="Book Antiqua" w:hAnsi="Book Antiqua" w:cstheme="majorBidi"/>
          <w:noProof w:val="0"/>
          <w:sz w:val="26"/>
          <w:szCs w:val="26"/>
        </w:rPr>
        <w:t xml:space="preserve">, </w:t>
      </w:r>
      <w:r w:rsidR="00BC2118">
        <w:rPr>
          <w:rFonts w:ascii="Book Antiqua" w:hAnsi="Book Antiqua" w:cstheme="majorBidi"/>
          <w:noProof w:val="0"/>
          <w:sz w:val="26"/>
          <w:szCs w:val="26"/>
        </w:rPr>
        <w:t xml:space="preserve">résultat d’une création de </w:t>
      </w:r>
      <w:r w:rsidR="0014271B" w:rsidRPr="00BC2118">
        <w:rPr>
          <w:rFonts w:ascii="Book Antiqua" w:hAnsi="Book Antiqua" w:cstheme="majorBidi"/>
          <w:noProof w:val="0"/>
          <w:sz w:val="26"/>
          <w:szCs w:val="26"/>
        </w:rPr>
        <w:t>11.000</w:t>
      </w:r>
      <w:r w:rsidR="004B7E67">
        <w:rPr>
          <w:rFonts w:ascii="Book Antiqua" w:hAnsi="Book Antiqua" w:cstheme="majorBidi"/>
          <w:noProof w:val="0"/>
          <w:sz w:val="26"/>
          <w:szCs w:val="26"/>
        </w:rPr>
        <w:t xml:space="preserve"> postes </w:t>
      </w:r>
      <w:r w:rsidR="0014271B" w:rsidRPr="00BC2118">
        <w:rPr>
          <w:rFonts w:ascii="Book Antiqua" w:hAnsi="Book Antiqua" w:cstheme="majorBidi"/>
          <w:noProof w:val="0"/>
          <w:sz w:val="26"/>
          <w:szCs w:val="26"/>
        </w:rPr>
        <w:t xml:space="preserve">en milieu urbain et </w:t>
      </w:r>
      <w:r w:rsidR="00BC2118" w:rsidRPr="00BC2118">
        <w:rPr>
          <w:rFonts w:ascii="Book Antiqua" w:hAnsi="Book Antiqua" w:cstheme="majorBidi"/>
          <w:noProof w:val="0"/>
          <w:sz w:val="26"/>
          <w:szCs w:val="26"/>
        </w:rPr>
        <w:t xml:space="preserve">d’une perte de 15.000 </w:t>
      </w:r>
      <w:r w:rsidR="0014271B" w:rsidRPr="00BC2118">
        <w:rPr>
          <w:rFonts w:ascii="Book Antiqua" w:hAnsi="Book Antiqua" w:cstheme="majorBidi"/>
          <w:noProof w:val="0"/>
          <w:sz w:val="26"/>
          <w:szCs w:val="26"/>
        </w:rPr>
        <w:t>en milieu rural</w:t>
      </w:r>
      <w:r w:rsidR="0014271B" w:rsidRPr="00E92F6B">
        <w:rPr>
          <w:rFonts w:ascii="Book Antiqua" w:hAnsi="Book Antiqua" w:cstheme="majorBidi"/>
          <w:noProof w:val="0"/>
          <w:sz w:val="26"/>
          <w:szCs w:val="26"/>
        </w:rPr>
        <w:t xml:space="preserve">, </w:t>
      </w:r>
      <w:r w:rsidR="00170D82">
        <w:rPr>
          <w:rFonts w:ascii="Book Antiqua" w:hAnsi="Book Antiqua" w:cstheme="majorBidi"/>
          <w:noProof w:val="0"/>
          <w:sz w:val="26"/>
          <w:szCs w:val="26"/>
        </w:rPr>
        <w:t xml:space="preserve">enregistrant </w:t>
      </w:r>
      <w:r w:rsidR="0014271B" w:rsidRPr="00E92F6B">
        <w:rPr>
          <w:rFonts w:ascii="Book Antiqua" w:hAnsi="Book Antiqua" w:cstheme="majorBidi"/>
          <w:noProof w:val="0"/>
          <w:sz w:val="26"/>
          <w:szCs w:val="26"/>
        </w:rPr>
        <w:t xml:space="preserve">une </w:t>
      </w:r>
      <w:r w:rsidR="00BC2118">
        <w:rPr>
          <w:rFonts w:ascii="Book Antiqua" w:hAnsi="Book Antiqua" w:cstheme="majorBidi"/>
          <w:noProof w:val="0"/>
          <w:sz w:val="26"/>
          <w:szCs w:val="26"/>
        </w:rPr>
        <w:t>baisse</w:t>
      </w:r>
      <w:r w:rsidR="0014271B" w:rsidRPr="00E92F6B">
        <w:rPr>
          <w:rFonts w:ascii="Book Antiqua" w:hAnsi="Book Antiqua" w:cstheme="majorBidi"/>
          <w:noProof w:val="0"/>
          <w:sz w:val="26"/>
          <w:szCs w:val="26"/>
        </w:rPr>
        <w:t xml:space="preserve"> de </w:t>
      </w:r>
      <w:r w:rsidR="00BC2118">
        <w:rPr>
          <w:rFonts w:ascii="Book Antiqua" w:hAnsi="Book Antiqua" w:cstheme="majorBidi"/>
          <w:noProof w:val="0"/>
          <w:sz w:val="26"/>
          <w:szCs w:val="26"/>
        </w:rPr>
        <w:t>0</w:t>
      </w:r>
      <w:r w:rsidR="0014271B" w:rsidRPr="00E92F6B">
        <w:rPr>
          <w:rFonts w:ascii="Book Antiqua" w:hAnsi="Book Antiqua" w:cstheme="majorBidi"/>
          <w:noProof w:val="0"/>
          <w:sz w:val="26"/>
          <w:szCs w:val="26"/>
        </w:rPr>
        <w:t>,</w:t>
      </w:r>
      <w:r w:rsidR="00BC2118">
        <w:rPr>
          <w:rFonts w:ascii="Book Antiqua" w:hAnsi="Book Antiqua" w:cstheme="majorBidi"/>
          <w:noProof w:val="0"/>
          <w:sz w:val="26"/>
          <w:szCs w:val="26"/>
        </w:rPr>
        <w:t>4</w:t>
      </w:r>
      <w:r w:rsidR="0014271B" w:rsidRPr="00E92F6B">
        <w:rPr>
          <w:rFonts w:ascii="Book Antiqua" w:hAnsi="Book Antiqua" w:cstheme="majorBidi"/>
          <w:noProof w:val="0"/>
          <w:sz w:val="26"/>
          <w:szCs w:val="26"/>
        </w:rPr>
        <w:t xml:space="preserve">% du volume d’emploi du secteur. </w:t>
      </w:r>
    </w:p>
    <w:p w:rsidR="008B0E5A" w:rsidRDefault="008B0E5A" w:rsidP="00653A48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24"/>
          <w:szCs w:val="24"/>
        </w:rPr>
      </w:pPr>
      <w:r w:rsidRPr="00C9721C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Figure 2. Créations nettes d’emploi </w:t>
      </w:r>
      <w:r w:rsidRPr="00754D0C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entre le </w:t>
      </w:r>
      <w:r w:rsidR="00AD51DD">
        <w:rPr>
          <w:rFonts w:ascii="Book Antiqua" w:hAnsi="Book Antiqua" w:cs="Times New Roman"/>
          <w:b/>
          <w:bCs/>
          <w:noProof w:val="0"/>
          <w:sz w:val="24"/>
          <w:szCs w:val="24"/>
        </w:rPr>
        <w:t>troisième</w:t>
      </w:r>
      <w:r w:rsidR="00AD51DD" w:rsidRPr="00754D0C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</w:t>
      </w:r>
      <w:r w:rsidRPr="00754D0C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trimestre de </w:t>
      </w:r>
      <w:r>
        <w:rPr>
          <w:rFonts w:ascii="Book Antiqua" w:hAnsi="Book Antiqua" w:cs="Times New Roman"/>
          <w:b/>
          <w:bCs/>
          <w:noProof w:val="0"/>
          <w:sz w:val="24"/>
          <w:szCs w:val="24"/>
        </w:rPr>
        <w:t>2017</w:t>
      </w:r>
      <w:r w:rsidRPr="00652E80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et</w:t>
      </w:r>
      <w:r w:rsidR="00653A48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</w:t>
      </w:r>
      <w:r w:rsidR="00761051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celui </w:t>
      </w:r>
      <w:r w:rsidR="00653A48">
        <w:rPr>
          <w:rFonts w:ascii="Book Antiqua" w:hAnsi="Book Antiqua" w:cs="Times New Roman"/>
          <w:b/>
          <w:bCs/>
          <w:noProof w:val="0"/>
          <w:sz w:val="24"/>
          <w:szCs w:val="24"/>
        </w:rPr>
        <w:t>de</w:t>
      </w:r>
      <w:r w:rsidRPr="00652E80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</w:t>
      </w:r>
      <w:r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2018 </w:t>
      </w:r>
      <w:r w:rsidRPr="00C9721C">
        <w:rPr>
          <w:rFonts w:ascii="Book Antiqua" w:hAnsi="Book Antiqua" w:cs="Times New Roman"/>
          <w:b/>
          <w:bCs/>
          <w:noProof w:val="0"/>
          <w:sz w:val="24"/>
          <w:szCs w:val="24"/>
        </w:rPr>
        <w:t>par secteur d’activité économique et milieu de résidence</w:t>
      </w:r>
    </w:p>
    <w:p w:rsidR="008B0E5A" w:rsidRPr="008B0E5A" w:rsidRDefault="008B0E5A" w:rsidP="008B0E5A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8"/>
          <w:szCs w:val="8"/>
        </w:rPr>
      </w:pPr>
    </w:p>
    <w:p w:rsidR="00170D82" w:rsidRDefault="00AD51DD" w:rsidP="009960EF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</w:pPr>
      <w:r w:rsidRPr="00AD51DD">
        <w:rPr>
          <w:rFonts w:ascii="Book Antiqua" w:hAnsi="Book Antiqu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311785</wp:posOffset>
            </wp:positionH>
            <wp:positionV relativeFrom="paragraph">
              <wp:posOffset>-3175</wp:posOffset>
            </wp:positionV>
            <wp:extent cx="5921375" cy="2971800"/>
            <wp:effectExtent l="19050" t="0" r="22225" b="0"/>
            <wp:wrapTight wrapText="bothSides">
              <wp:wrapPolygon edited="0">
                <wp:start x="-69" y="0"/>
                <wp:lineTo x="-69" y="21600"/>
                <wp:lineTo x="21681" y="21600"/>
                <wp:lineTo x="21681" y="0"/>
                <wp:lineTo x="-69" y="0"/>
              </wp:wrapPolygon>
            </wp:wrapTight>
            <wp:docPr id="8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="00170D82"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  <w:br w:type="page"/>
      </w:r>
    </w:p>
    <w:p w:rsidR="009B7BDC" w:rsidRPr="00D46701" w:rsidRDefault="00653A48" w:rsidP="00170D82">
      <w:pPr>
        <w:bidi w:val="0"/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</w:pPr>
      <w:r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  <w:lastRenderedPageBreak/>
        <w:t>Léger recul</w:t>
      </w:r>
      <w:r w:rsidRPr="00D46701"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  <w:t xml:space="preserve"> </w:t>
      </w:r>
      <w:r w:rsidR="00D0675F" w:rsidRPr="00D46701"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  <w:t xml:space="preserve">du chômage </w:t>
      </w:r>
    </w:p>
    <w:p w:rsidR="00A0113F" w:rsidRPr="00A0113F" w:rsidRDefault="00A0113F" w:rsidP="00A0113F">
      <w:pPr>
        <w:autoSpaceDE w:val="0"/>
        <w:autoSpaceDN w:val="0"/>
        <w:bidi w:val="0"/>
        <w:adjustRightInd w:val="0"/>
        <w:jc w:val="both"/>
        <w:rPr>
          <w:rFonts w:ascii="Book Antiqua" w:hAnsi="Book Antiqua" w:cs="Times New Roman"/>
          <w:b/>
          <w:bCs/>
          <w:noProof w:val="0"/>
          <w:color w:val="0000FF"/>
          <w:sz w:val="8"/>
          <w:szCs w:val="8"/>
        </w:rPr>
      </w:pPr>
    </w:p>
    <w:p w:rsidR="009B7BDC" w:rsidRPr="000C5098" w:rsidRDefault="009B7BDC" w:rsidP="009B7BDC">
      <w:pPr>
        <w:autoSpaceDE w:val="0"/>
        <w:autoSpaceDN w:val="0"/>
        <w:bidi w:val="0"/>
        <w:adjustRightInd w:val="0"/>
        <w:rPr>
          <w:rFonts w:ascii="Book Antiqua" w:hAnsi="Book Antiqua" w:cs="Times New Roman"/>
          <w:b/>
          <w:bCs/>
          <w:noProof w:val="0"/>
          <w:color w:val="0000FF"/>
          <w:sz w:val="8"/>
          <w:szCs w:val="8"/>
        </w:rPr>
      </w:pPr>
    </w:p>
    <w:p w:rsidR="00EE2ED7" w:rsidRDefault="00F24FAC" w:rsidP="00170D82">
      <w:pPr>
        <w:autoSpaceDE w:val="0"/>
        <w:autoSpaceDN w:val="0"/>
        <w:bidi w:val="0"/>
        <w:adjustRightInd w:val="0"/>
        <w:spacing w:after="200" w:line="276" w:lineRule="auto"/>
        <w:jc w:val="both"/>
        <w:rPr>
          <w:rFonts w:ascii="Book Antiqua" w:hAnsi="Book Antiqua" w:cs="Times New Roman"/>
          <w:noProof w:val="0"/>
          <w:sz w:val="27"/>
          <w:szCs w:val="27"/>
        </w:rPr>
      </w:pPr>
      <w:r>
        <w:rPr>
          <w:rFonts w:ascii="Book Antiqua" w:hAnsi="Book Antiqua" w:cs="Times New Roman"/>
          <w:noProof w:val="0"/>
          <w:sz w:val="27"/>
          <w:szCs w:val="27"/>
        </w:rPr>
        <w:t xml:space="preserve">Avec une </w:t>
      </w:r>
      <w:r w:rsidR="00D0675F">
        <w:rPr>
          <w:rFonts w:ascii="Book Antiqua" w:hAnsi="Book Antiqua" w:cs="Times New Roman"/>
          <w:noProof w:val="0"/>
          <w:sz w:val="27"/>
          <w:szCs w:val="27"/>
        </w:rPr>
        <w:t>baisse</w:t>
      </w:r>
      <w:r>
        <w:rPr>
          <w:rFonts w:ascii="Book Antiqua" w:hAnsi="Book Antiqua" w:cs="Times New Roman"/>
          <w:noProof w:val="0"/>
          <w:sz w:val="27"/>
          <w:szCs w:val="27"/>
        </w:rPr>
        <w:t xml:space="preserve"> de </w:t>
      </w:r>
      <w:r w:rsidR="00170D82">
        <w:rPr>
          <w:rFonts w:ascii="Book Antiqua" w:hAnsi="Book Antiqua" w:cs="Times New Roman"/>
          <w:noProof w:val="0"/>
          <w:sz w:val="27"/>
          <w:szCs w:val="27"/>
        </w:rPr>
        <w:t>64</w:t>
      </w:r>
      <w:r>
        <w:rPr>
          <w:rFonts w:ascii="Book Antiqua" w:hAnsi="Book Antiqua" w:cs="Times New Roman"/>
          <w:noProof w:val="0"/>
          <w:sz w:val="27"/>
          <w:szCs w:val="27"/>
        </w:rPr>
        <w:t xml:space="preserve">.000 personnes, </w:t>
      </w:r>
      <w:r w:rsidR="00544D40">
        <w:rPr>
          <w:rFonts w:ascii="Book Antiqua" w:hAnsi="Book Antiqua" w:cs="Times New Roman"/>
          <w:noProof w:val="0"/>
          <w:sz w:val="27"/>
          <w:szCs w:val="27"/>
        </w:rPr>
        <w:t>29</w:t>
      </w:r>
      <w:r w:rsidR="00543836">
        <w:rPr>
          <w:rFonts w:ascii="Book Antiqua" w:hAnsi="Book Antiqua" w:cs="Times New Roman"/>
          <w:noProof w:val="0"/>
          <w:sz w:val="27"/>
          <w:szCs w:val="27"/>
        </w:rPr>
        <w:t xml:space="preserve">.000 en milieu urbain et </w:t>
      </w:r>
      <w:r w:rsidR="00544D40">
        <w:rPr>
          <w:rFonts w:ascii="Book Antiqua" w:hAnsi="Book Antiqua" w:cs="Times New Roman"/>
          <w:noProof w:val="0"/>
          <w:sz w:val="27"/>
          <w:szCs w:val="27"/>
        </w:rPr>
        <w:t>35</w:t>
      </w:r>
      <w:r w:rsidR="00543836">
        <w:rPr>
          <w:rFonts w:ascii="Book Antiqua" w:hAnsi="Book Antiqua" w:cs="Times New Roman"/>
          <w:noProof w:val="0"/>
          <w:sz w:val="27"/>
          <w:szCs w:val="27"/>
        </w:rPr>
        <w:t>.000 en milieu rural</w:t>
      </w:r>
      <w:r>
        <w:rPr>
          <w:rFonts w:ascii="Book Antiqua" w:hAnsi="Book Antiqua" w:cs="Times New Roman"/>
          <w:noProof w:val="0"/>
          <w:sz w:val="27"/>
          <w:szCs w:val="27"/>
        </w:rPr>
        <w:t>, l</w:t>
      </w:r>
      <w:r w:rsidR="00EB32E6" w:rsidRPr="008C74AD">
        <w:rPr>
          <w:rFonts w:ascii="Book Antiqua" w:hAnsi="Book Antiqua" w:cs="Times New Roman"/>
          <w:noProof w:val="0"/>
          <w:sz w:val="27"/>
          <w:szCs w:val="27"/>
        </w:rPr>
        <w:t xml:space="preserve">e nombre de chômeurs </w:t>
      </w:r>
      <w:r w:rsidR="00A6695B">
        <w:rPr>
          <w:rFonts w:ascii="Book Antiqua" w:hAnsi="Book Antiqua" w:cs="Times New Roman"/>
          <w:noProof w:val="0"/>
          <w:sz w:val="27"/>
          <w:szCs w:val="27"/>
        </w:rPr>
        <w:t>est passé</w:t>
      </w:r>
      <w:r w:rsidR="00D0675F">
        <w:rPr>
          <w:rFonts w:ascii="Book Antiqua" w:hAnsi="Book Antiqua" w:cs="Times New Roman"/>
          <w:noProof w:val="0"/>
          <w:sz w:val="27"/>
          <w:szCs w:val="27"/>
        </w:rPr>
        <w:t xml:space="preserve"> </w:t>
      </w:r>
      <w:r w:rsidR="00EB32E6" w:rsidRPr="008C74AD">
        <w:rPr>
          <w:rFonts w:ascii="Book Antiqua" w:hAnsi="Book Antiqua" w:cs="Times New Roman"/>
          <w:noProof w:val="0"/>
          <w:sz w:val="27"/>
          <w:szCs w:val="27"/>
        </w:rPr>
        <w:t xml:space="preserve">de </w:t>
      </w:r>
      <w:r w:rsidR="00077CA6">
        <w:rPr>
          <w:rFonts w:ascii="Book Antiqua" w:hAnsi="Book Antiqua" w:cs="Times New Roman"/>
          <w:noProof w:val="0"/>
          <w:sz w:val="27"/>
          <w:szCs w:val="27"/>
        </w:rPr>
        <w:t>1.</w:t>
      </w:r>
      <w:r w:rsidR="00544D40">
        <w:rPr>
          <w:rFonts w:ascii="Book Antiqua" w:hAnsi="Book Antiqua" w:cs="Times New Roman"/>
          <w:noProof w:val="0"/>
          <w:sz w:val="27"/>
          <w:szCs w:val="27"/>
        </w:rPr>
        <w:t>236</w:t>
      </w:r>
      <w:r w:rsidR="00077CA6">
        <w:rPr>
          <w:rFonts w:ascii="Book Antiqua" w:hAnsi="Book Antiqua" w:cs="Times New Roman"/>
          <w:noProof w:val="0"/>
          <w:sz w:val="27"/>
          <w:szCs w:val="27"/>
        </w:rPr>
        <w:t>.000 à 1.</w:t>
      </w:r>
      <w:r w:rsidR="00544D40">
        <w:rPr>
          <w:rFonts w:ascii="Book Antiqua" w:hAnsi="Book Antiqua" w:cs="Times New Roman"/>
          <w:noProof w:val="0"/>
          <w:sz w:val="27"/>
          <w:szCs w:val="27"/>
        </w:rPr>
        <w:t>172</w:t>
      </w:r>
      <w:r>
        <w:rPr>
          <w:rFonts w:ascii="Book Antiqua" w:hAnsi="Book Antiqua" w:cs="Times New Roman"/>
          <w:noProof w:val="0"/>
          <w:sz w:val="27"/>
          <w:szCs w:val="27"/>
        </w:rPr>
        <w:t>.000 personnes</w:t>
      </w:r>
      <w:r w:rsidR="00D0675F">
        <w:rPr>
          <w:rFonts w:ascii="Book Antiqua" w:hAnsi="Book Antiqua" w:cs="Times New Roman"/>
          <w:noProof w:val="0"/>
          <w:sz w:val="27"/>
          <w:szCs w:val="27"/>
        </w:rPr>
        <w:t xml:space="preserve"> </w:t>
      </w:r>
      <w:r w:rsidRPr="008C74AD">
        <w:rPr>
          <w:rFonts w:ascii="Book Antiqua" w:hAnsi="Book Antiqua" w:cs="Times New Roman"/>
          <w:noProof w:val="0"/>
          <w:sz w:val="27"/>
          <w:szCs w:val="27"/>
        </w:rPr>
        <w:t xml:space="preserve">entre </w:t>
      </w:r>
      <w:r w:rsidR="00D0675F" w:rsidRPr="00E92F6B">
        <w:rPr>
          <w:rFonts w:ascii="Book Antiqua" w:hAnsi="Book Antiqua" w:cstheme="majorBidi"/>
          <w:noProof w:val="0"/>
          <w:sz w:val="26"/>
          <w:szCs w:val="26"/>
        </w:rPr>
        <w:t xml:space="preserve">le </w:t>
      </w:r>
      <w:r w:rsidR="00544D40">
        <w:rPr>
          <w:rFonts w:ascii="Book Antiqua" w:hAnsi="Book Antiqua" w:cstheme="majorBidi"/>
          <w:noProof w:val="0"/>
          <w:sz w:val="26"/>
          <w:szCs w:val="26"/>
        </w:rPr>
        <w:t>3</w:t>
      </w:r>
      <w:r w:rsidR="00D0675F" w:rsidRPr="00E92F6B">
        <w:rPr>
          <w:rFonts w:ascii="Book Antiqua" w:hAnsi="Book Antiqua" w:cstheme="majorBidi"/>
          <w:noProof w:val="0"/>
          <w:sz w:val="26"/>
          <w:szCs w:val="26"/>
          <w:vertAlign w:val="superscript"/>
        </w:rPr>
        <w:t>ème</w:t>
      </w:r>
      <w:r w:rsidR="00D0675F" w:rsidRPr="00E92F6B">
        <w:rPr>
          <w:rFonts w:ascii="Book Antiqua" w:hAnsi="Book Antiqua" w:cstheme="majorBidi"/>
          <w:noProof w:val="0"/>
          <w:sz w:val="26"/>
          <w:szCs w:val="26"/>
        </w:rPr>
        <w:t xml:space="preserve"> trimestre de 2017 et la même période de 2018</w:t>
      </w:r>
      <w:r>
        <w:rPr>
          <w:rFonts w:ascii="Book Antiqua" w:hAnsi="Book Antiqua" w:cs="Times New Roman"/>
          <w:noProof w:val="0"/>
          <w:sz w:val="27"/>
          <w:szCs w:val="27"/>
        </w:rPr>
        <w:t xml:space="preserve">. </w:t>
      </w:r>
      <w:r w:rsidR="00543836" w:rsidRPr="00543836">
        <w:rPr>
          <w:rFonts w:ascii="Book Antiqua" w:hAnsi="Book Antiqua" w:cs="Times New Roman"/>
          <w:noProof w:val="0"/>
          <w:sz w:val="27"/>
          <w:szCs w:val="27"/>
        </w:rPr>
        <w:t xml:space="preserve">Le taux de chômage est ainsi passé de </w:t>
      </w:r>
      <w:r w:rsidR="00544D40">
        <w:rPr>
          <w:rFonts w:ascii="Book Antiqua" w:hAnsi="Book Antiqua" w:cs="Times New Roman"/>
          <w:noProof w:val="0"/>
          <w:sz w:val="27"/>
          <w:szCs w:val="27"/>
        </w:rPr>
        <w:t>10</w:t>
      </w:r>
      <w:r w:rsidR="00543836" w:rsidRPr="00543836">
        <w:rPr>
          <w:rFonts w:ascii="Book Antiqua" w:hAnsi="Book Antiqua" w:cs="Times New Roman"/>
          <w:noProof w:val="0"/>
          <w:sz w:val="27"/>
          <w:szCs w:val="27"/>
        </w:rPr>
        <w:t>,</w:t>
      </w:r>
      <w:r w:rsidR="00544D40">
        <w:rPr>
          <w:rFonts w:ascii="Book Antiqua" w:hAnsi="Book Antiqua" w:cs="Times New Roman"/>
          <w:noProof w:val="0"/>
          <w:sz w:val="27"/>
          <w:szCs w:val="27"/>
        </w:rPr>
        <w:t>6</w:t>
      </w:r>
      <w:r w:rsidR="00543836" w:rsidRPr="00543836">
        <w:rPr>
          <w:rFonts w:ascii="Book Antiqua" w:hAnsi="Book Antiqua" w:cs="Times New Roman"/>
          <w:noProof w:val="0"/>
          <w:sz w:val="27"/>
          <w:szCs w:val="27"/>
        </w:rPr>
        <w:t xml:space="preserve">% à </w:t>
      </w:r>
      <w:r w:rsidR="00544D40">
        <w:rPr>
          <w:rFonts w:ascii="Book Antiqua" w:hAnsi="Book Antiqua" w:cs="Times New Roman"/>
          <w:noProof w:val="0"/>
          <w:sz w:val="27"/>
          <w:szCs w:val="27"/>
        </w:rPr>
        <w:t>10</w:t>
      </w:r>
      <w:r w:rsidR="00543836" w:rsidRPr="00543836">
        <w:rPr>
          <w:rFonts w:ascii="Book Antiqua" w:hAnsi="Book Antiqua" w:cs="Times New Roman"/>
          <w:noProof w:val="0"/>
          <w:sz w:val="27"/>
          <w:szCs w:val="27"/>
        </w:rPr>
        <w:t>% au niveau national, de 14</w:t>
      </w:r>
      <w:r w:rsidR="00544D40">
        <w:rPr>
          <w:rFonts w:ascii="Book Antiqua" w:hAnsi="Book Antiqua" w:cs="Times New Roman"/>
          <w:noProof w:val="0"/>
          <w:sz w:val="27"/>
          <w:szCs w:val="27"/>
        </w:rPr>
        <w:t>,9</w:t>
      </w:r>
      <w:r w:rsidR="00543836" w:rsidRPr="00543836">
        <w:rPr>
          <w:rFonts w:ascii="Book Antiqua" w:hAnsi="Book Antiqua" w:cs="Times New Roman"/>
          <w:noProof w:val="0"/>
          <w:sz w:val="27"/>
          <w:szCs w:val="27"/>
        </w:rPr>
        <w:t>% à 1</w:t>
      </w:r>
      <w:r w:rsidR="00544D40">
        <w:rPr>
          <w:rFonts w:ascii="Book Antiqua" w:hAnsi="Book Antiqua" w:cs="Times New Roman"/>
          <w:noProof w:val="0"/>
          <w:sz w:val="27"/>
          <w:szCs w:val="27"/>
        </w:rPr>
        <w:t>4,</w:t>
      </w:r>
      <w:r w:rsidR="00543836" w:rsidRPr="00543836">
        <w:rPr>
          <w:rFonts w:ascii="Book Antiqua" w:hAnsi="Book Antiqua" w:cs="Times New Roman"/>
          <w:noProof w:val="0"/>
          <w:sz w:val="27"/>
          <w:szCs w:val="27"/>
        </w:rPr>
        <w:t xml:space="preserve">3% en milieu urbain et de </w:t>
      </w:r>
      <w:r w:rsidR="00544D40">
        <w:rPr>
          <w:rFonts w:ascii="Book Antiqua" w:hAnsi="Book Antiqua" w:cs="Times New Roman"/>
          <w:noProof w:val="0"/>
          <w:sz w:val="27"/>
          <w:szCs w:val="27"/>
        </w:rPr>
        <w:t>4</w:t>
      </w:r>
      <w:r w:rsidR="00543836" w:rsidRPr="00543836">
        <w:rPr>
          <w:rFonts w:ascii="Book Antiqua" w:hAnsi="Book Antiqua" w:cs="Times New Roman"/>
          <w:noProof w:val="0"/>
          <w:sz w:val="27"/>
          <w:szCs w:val="27"/>
        </w:rPr>
        <w:t>,</w:t>
      </w:r>
      <w:r w:rsidR="00544D40">
        <w:rPr>
          <w:rFonts w:ascii="Book Antiqua" w:hAnsi="Book Antiqua" w:cs="Times New Roman"/>
          <w:noProof w:val="0"/>
          <w:sz w:val="27"/>
          <w:szCs w:val="27"/>
        </w:rPr>
        <w:t>6</w:t>
      </w:r>
      <w:r w:rsidR="00543836" w:rsidRPr="00543836">
        <w:rPr>
          <w:rFonts w:ascii="Book Antiqua" w:hAnsi="Book Antiqua" w:cs="Times New Roman"/>
          <w:noProof w:val="0"/>
          <w:sz w:val="27"/>
          <w:szCs w:val="27"/>
        </w:rPr>
        <w:t>% à 3</w:t>
      </w:r>
      <w:r w:rsidR="00544D40">
        <w:rPr>
          <w:rFonts w:ascii="Book Antiqua" w:hAnsi="Book Antiqua" w:cs="Times New Roman"/>
          <w:noProof w:val="0"/>
          <w:sz w:val="27"/>
          <w:szCs w:val="27"/>
        </w:rPr>
        <w:t>,9</w:t>
      </w:r>
      <w:r w:rsidR="00543836" w:rsidRPr="00543836">
        <w:rPr>
          <w:rFonts w:ascii="Book Antiqua" w:hAnsi="Book Antiqua" w:cs="Times New Roman"/>
          <w:noProof w:val="0"/>
          <w:sz w:val="27"/>
          <w:szCs w:val="27"/>
        </w:rPr>
        <w:t>% en milieu rural</w:t>
      </w:r>
      <w:r w:rsidR="00793247">
        <w:rPr>
          <w:rFonts w:ascii="Book Antiqua" w:hAnsi="Book Antiqua" w:cs="Times New Roman"/>
          <w:noProof w:val="0"/>
          <w:sz w:val="27"/>
          <w:szCs w:val="27"/>
        </w:rPr>
        <w:t>.</w:t>
      </w:r>
      <w:r w:rsidR="00D0675F">
        <w:rPr>
          <w:rFonts w:ascii="Book Antiqua" w:hAnsi="Book Antiqua" w:cs="Times New Roman"/>
          <w:noProof w:val="0"/>
          <w:sz w:val="27"/>
          <w:szCs w:val="27"/>
        </w:rPr>
        <w:t xml:space="preserve"> </w:t>
      </w:r>
    </w:p>
    <w:p w:rsidR="00A04AEB" w:rsidRPr="00654EC8" w:rsidRDefault="00566CC3" w:rsidP="00A04AEB">
      <w:pPr>
        <w:autoSpaceDE w:val="0"/>
        <w:autoSpaceDN w:val="0"/>
        <w:bidi w:val="0"/>
        <w:adjustRightInd w:val="0"/>
        <w:spacing w:after="200" w:line="276" w:lineRule="auto"/>
        <w:jc w:val="both"/>
        <w:rPr>
          <w:rFonts w:ascii="Book Antiqua" w:hAnsi="Book Antiqua" w:cs="Times New Roman"/>
          <w:noProof w:val="0"/>
          <w:sz w:val="27"/>
          <w:szCs w:val="27"/>
        </w:rPr>
      </w:pPr>
      <w:r w:rsidRPr="00654EC8">
        <w:rPr>
          <w:rFonts w:ascii="Book Antiqua" w:hAnsi="Book Antiqua" w:cs="Times New Roman"/>
          <w:noProof w:val="0"/>
          <w:sz w:val="27"/>
          <w:szCs w:val="27"/>
        </w:rPr>
        <w:t>Les baisses les plus importantes du taux de chômage ont été relevées parmi le</w:t>
      </w:r>
      <w:r w:rsidR="00544D40" w:rsidRPr="00654EC8">
        <w:rPr>
          <w:rFonts w:ascii="Book Antiqua" w:hAnsi="Book Antiqua" w:cs="Times New Roman"/>
          <w:noProof w:val="0"/>
          <w:sz w:val="27"/>
          <w:szCs w:val="27"/>
        </w:rPr>
        <w:t>s jeunes âgés de 15 à 24 ans (-1</w:t>
      </w:r>
      <w:r w:rsidRPr="00654EC8">
        <w:rPr>
          <w:rFonts w:ascii="Book Antiqua" w:hAnsi="Book Antiqua" w:cs="Times New Roman"/>
          <w:noProof w:val="0"/>
          <w:sz w:val="27"/>
          <w:szCs w:val="27"/>
        </w:rPr>
        <w:t>,</w:t>
      </w:r>
      <w:r w:rsidR="00544D40" w:rsidRPr="00654EC8">
        <w:rPr>
          <w:rFonts w:ascii="Book Antiqua" w:hAnsi="Book Antiqua" w:cs="Times New Roman"/>
          <w:noProof w:val="0"/>
          <w:sz w:val="27"/>
          <w:szCs w:val="27"/>
        </w:rPr>
        <w:t>8</w:t>
      </w:r>
      <w:r w:rsidRPr="00654EC8">
        <w:rPr>
          <w:rFonts w:ascii="Book Antiqua" w:hAnsi="Book Antiqua" w:cs="Times New Roman"/>
          <w:noProof w:val="0"/>
          <w:sz w:val="27"/>
          <w:szCs w:val="27"/>
        </w:rPr>
        <w:t xml:space="preserve"> point)</w:t>
      </w:r>
      <w:r w:rsidR="00896AF8" w:rsidRPr="00654EC8">
        <w:rPr>
          <w:rFonts w:ascii="Book Antiqua" w:hAnsi="Book Antiqua" w:cs="Times New Roman"/>
          <w:noProof w:val="0"/>
          <w:sz w:val="27"/>
          <w:szCs w:val="27"/>
        </w:rPr>
        <w:t>, les femmes (-1,3 point)</w:t>
      </w:r>
      <w:r w:rsidRPr="00654EC8">
        <w:rPr>
          <w:rFonts w:ascii="Book Antiqua" w:hAnsi="Book Antiqua" w:cs="Times New Roman"/>
          <w:noProof w:val="0"/>
          <w:sz w:val="27"/>
          <w:szCs w:val="27"/>
        </w:rPr>
        <w:t xml:space="preserve"> et les personnes ayant un diplôme (-</w:t>
      </w:r>
      <w:r w:rsidR="00544D40" w:rsidRPr="00654EC8">
        <w:rPr>
          <w:rFonts w:ascii="Book Antiqua" w:hAnsi="Book Antiqua" w:cs="Times New Roman"/>
          <w:noProof w:val="0"/>
          <w:sz w:val="27"/>
          <w:szCs w:val="27"/>
        </w:rPr>
        <w:t>1</w:t>
      </w:r>
      <w:r w:rsidRPr="00654EC8">
        <w:rPr>
          <w:rFonts w:ascii="Book Antiqua" w:hAnsi="Book Antiqua" w:cs="Times New Roman"/>
          <w:noProof w:val="0"/>
          <w:sz w:val="27"/>
          <w:szCs w:val="27"/>
        </w:rPr>
        <w:t>,</w:t>
      </w:r>
      <w:r w:rsidR="00544D40" w:rsidRPr="00654EC8">
        <w:rPr>
          <w:rFonts w:ascii="Book Antiqua" w:hAnsi="Book Antiqua" w:cs="Times New Roman"/>
          <w:noProof w:val="0"/>
          <w:sz w:val="27"/>
          <w:szCs w:val="27"/>
        </w:rPr>
        <w:t>1</w:t>
      </w:r>
      <w:r w:rsidRPr="00654EC8">
        <w:rPr>
          <w:rFonts w:ascii="Book Antiqua" w:hAnsi="Book Antiqua" w:cs="Times New Roman"/>
          <w:noProof w:val="0"/>
          <w:sz w:val="27"/>
          <w:szCs w:val="27"/>
        </w:rPr>
        <w:t xml:space="preserve"> point). </w:t>
      </w:r>
    </w:p>
    <w:p w:rsidR="00314288" w:rsidRDefault="00654EC8" w:rsidP="00935350">
      <w:pPr>
        <w:autoSpaceDE w:val="0"/>
        <w:autoSpaceDN w:val="0"/>
        <w:bidi w:val="0"/>
        <w:adjustRightInd w:val="0"/>
        <w:spacing w:after="200" w:line="276" w:lineRule="auto"/>
        <w:jc w:val="both"/>
        <w:rPr>
          <w:rFonts w:ascii="Book Antiqua" w:hAnsi="Book Antiqua" w:cs="Times New Roman"/>
          <w:b/>
          <w:bCs/>
          <w:noProof w:val="0"/>
          <w:sz w:val="24"/>
          <w:szCs w:val="24"/>
        </w:rPr>
      </w:pPr>
      <w:r>
        <w:rPr>
          <w:rFonts w:ascii="Book Antiqua" w:hAnsi="Book Antiqua" w:cs="Times New Roman"/>
          <w:noProof w:val="0"/>
          <w:sz w:val="27"/>
          <w:szCs w:val="27"/>
        </w:rPr>
        <w:t>Malgré ces baisses</w:t>
      </w:r>
      <w:r w:rsidR="00A04AEB" w:rsidRPr="00654EC8">
        <w:rPr>
          <w:rFonts w:ascii="Book Antiqua" w:hAnsi="Book Antiqua" w:cs="Times New Roman"/>
          <w:noProof w:val="0"/>
          <w:sz w:val="27"/>
          <w:szCs w:val="27"/>
        </w:rPr>
        <w:t xml:space="preserve">, le </w:t>
      </w:r>
      <w:r w:rsidR="009507C1" w:rsidRPr="00654EC8">
        <w:rPr>
          <w:rFonts w:ascii="Book Antiqua" w:hAnsi="Book Antiqua" w:cs="Times New Roman"/>
          <w:noProof w:val="0"/>
          <w:sz w:val="27"/>
          <w:szCs w:val="27"/>
        </w:rPr>
        <w:t xml:space="preserve">taux de chômage </w:t>
      </w:r>
      <w:r w:rsidR="00A04AEB" w:rsidRPr="00654EC8">
        <w:rPr>
          <w:rFonts w:ascii="Book Antiqua" w:hAnsi="Book Antiqua" w:cs="Times New Roman"/>
          <w:noProof w:val="0"/>
          <w:sz w:val="27"/>
          <w:szCs w:val="27"/>
        </w:rPr>
        <w:t>reste relativement</w:t>
      </w:r>
      <w:r>
        <w:rPr>
          <w:rFonts w:ascii="Book Antiqua" w:hAnsi="Book Antiqua" w:cs="Times New Roman"/>
          <w:noProof w:val="0"/>
          <w:sz w:val="27"/>
          <w:szCs w:val="27"/>
        </w:rPr>
        <w:t xml:space="preserve"> </w:t>
      </w:r>
      <w:r w:rsidR="009507C1" w:rsidRPr="00654EC8">
        <w:rPr>
          <w:rFonts w:ascii="Book Antiqua" w:hAnsi="Book Antiqua" w:cs="Times New Roman"/>
          <w:noProof w:val="0"/>
          <w:sz w:val="27"/>
          <w:szCs w:val="27"/>
        </w:rPr>
        <w:t>élevé</w:t>
      </w:r>
      <w:r w:rsidR="00A04AEB" w:rsidRPr="00654EC8">
        <w:rPr>
          <w:rFonts w:ascii="Book Antiqua" w:hAnsi="Book Antiqua" w:cs="Times New Roman"/>
          <w:noProof w:val="0"/>
          <w:sz w:val="27"/>
          <w:szCs w:val="27"/>
        </w:rPr>
        <w:t xml:space="preserve"> parmi ces catégories. Il est de </w:t>
      </w:r>
      <w:r w:rsidRPr="00654EC8">
        <w:rPr>
          <w:rFonts w:ascii="Book Antiqua" w:hAnsi="Book Antiqua" w:cs="Times New Roman"/>
          <w:noProof w:val="0"/>
          <w:sz w:val="27"/>
          <w:szCs w:val="27"/>
        </w:rPr>
        <w:t>27,5%  parmi les jeunes âgés de 15 à 24 ans (contre 7,4% parmi les personnes âgées de 25 ans et plus)</w:t>
      </w:r>
      <w:r>
        <w:rPr>
          <w:rFonts w:ascii="Book Antiqua" w:hAnsi="Book Antiqua" w:cs="Times New Roman"/>
          <w:noProof w:val="0"/>
          <w:sz w:val="27"/>
          <w:szCs w:val="27"/>
        </w:rPr>
        <w:t xml:space="preserve">, </w:t>
      </w:r>
      <w:r w:rsidR="00653A48">
        <w:rPr>
          <w:rFonts w:ascii="Book Antiqua" w:hAnsi="Book Antiqua" w:cs="Times New Roman"/>
          <w:noProof w:val="0"/>
          <w:sz w:val="27"/>
          <w:szCs w:val="27"/>
        </w:rPr>
        <w:t xml:space="preserve">de </w:t>
      </w:r>
      <w:r w:rsidR="00CC6C4F" w:rsidRPr="00654EC8">
        <w:rPr>
          <w:rFonts w:ascii="Book Antiqua" w:hAnsi="Book Antiqua" w:cs="Times New Roman"/>
          <w:noProof w:val="0"/>
          <w:sz w:val="27"/>
          <w:szCs w:val="27"/>
        </w:rPr>
        <w:t>1</w:t>
      </w:r>
      <w:r w:rsidR="00544D40" w:rsidRPr="00654EC8">
        <w:rPr>
          <w:rFonts w:ascii="Book Antiqua" w:hAnsi="Book Antiqua" w:cs="Times New Roman"/>
          <w:noProof w:val="0"/>
          <w:sz w:val="27"/>
          <w:szCs w:val="27"/>
        </w:rPr>
        <w:t>3</w:t>
      </w:r>
      <w:r w:rsidR="00CC6C4F" w:rsidRPr="00654EC8">
        <w:rPr>
          <w:rFonts w:ascii="Book Antiqua" w:hAnsi="Book Antiqua" w:cs="Times New Roman"/>
          <w:noProof w:val="0"/>
          <w:sz w:val="27"/>
          <w:szCs w:val="27"/>
        </w:rPr>
        <w:t>,</w:t>
      </w:r>
      <w:r w:rsidR="00544D40" w:rsidRPr="00654EC8">
        <w:rPr>
          <w:rFonts w:ascii="Book Antiqua" w:hAnsi="Book Antiqua" w:cs="Times New Roman"/>
          <w:noProof w:val="0"/>
          <w:sz w:val="27"/>
          <w:szCs w:val="27"/>
        </w:rPr>
        <w:t>8</w:t>
      </w:r>
      <w:r w:rsidR="00CC6C4F" w:rsidRPr="00654EC8">
        <w:rPr>
          <w:rFonts w:ascii="Book Antiqua" w:hAnsi="Book Antiqua" w:cs="Times New Roman"/>
          <w:noProof w:val="0"/>
          <w:sz w:val="27"/>
          <w:szCs w:val="27"/>
        </w:rPr>
        <w:t xml:space="preserve">% </w:t>
      </w:r>
      <w:r w:rsidR="00A04AEB" w:rsidRPr="00654EC8">
        <w:rPr>
          <w:rFonts w:ascii="Book Antiqua" w:hAnsi="Book Antiqua" w:cs="Times New Roman"/>
          <w:noProof w:val="0"/>
          <w:sz w:val="27"/>
          <w:szCs w:val="27"/>
        </w:rPr>
        <w:t>parmi les femmes (</w:t>
      </w:r>
      <w:r w:rsidR="00CC6C4F" w:rsidRPr="00654EC8">
        <w:rPr>
          <w:rFonts w:ascii="Book Antiqua" w:hAnsi="Book Antiqua" w:cs="Times New Roman"/>
          <w:noProof w:val="0"/>
          <w:sz w:val="27"/>
          <w:szCs w:val="27"/>
        </w:rPr>
        <w:t>contre 8</w:t>
      </w:r>
      <w:r w:rsidR="00544D40" w:rsidRPr="00654EC8">
        <w:rPr>
          <w:rFonts w:ascii="Book Antiqua" w:hAnsi="Book Antiqua" w:cs="Times New Roman"/>
          <w:noProof w:val="0"/>
          <w:sz w:val="27"/>
          <w:szCs w:val="27"/>
        </w:rPr>
        <w:t>,9</w:t>
      </w:r>
      <w:r>
        <w:rPr>
          <w:rFonts w:ascii="Book Antiqua" w:hAnsi="Book Antiqua" w:cs="Times New Roman"/>
          <w:noProof w:val="0"/>
          <w:sz w:val="27"/>
          <w:szCs w:val="27"/>
        </w:rPr>
        <w:t xml:space="preserve">% parmi les hommes) </w:t>
      </w:r>
      <w:r w:rsidR="004A44FB" w:rsidRPr="00654EC8">
        <w:rPr>
          <w:rFonts w:ascii="Book Antiqua" w:hAnsi="Book Antiqua" w:cs="Times New Roman"/>
          <w:noProof w:val="0"/>
          <w:sz w:val="27"/>
          <w:szCs w:val="27"/>
        </w:rPr>
        <w:t>et</w:t>
      </w:r>
      <w:r w:rsidR="00D0675F" w:rsidRPr="00654EC8">
        <w:rPr>
          <w:rFonts w:ascii="Book Antiqua" w:hAnsi="Book Antiqua" w:cs="Times New Roman"/>
          <w:noProof w:val="0"/>
          <w:sz w:val="27"/>
          <w:szCs w:val="27"/>
        </w:rPr>
        <w:t xml:space="preserve"> </w:t>
      </w:r>
      <w:r w:rsidR="00653A48">
        <w:rPr>
          <w:rFonts w:ascii="Book Antiqua" w:hAnsi="Book Antiqua" w:cs="Times New Roman"/>
          <w:noProof w:val="0"/>
          <w:sz w:val="27"/>
          <w:szCs w:val="27"/>
        </w:rPr>
        <w:t xml:space="preserve">de </w:t>
      </w:r>
      <w:r w:rsidR="00A04AEB" w:rsidRPr="00654EC8">
        <w:rPr>
          <w:rFonts w:ascii="Book Antiqua" w:hAnsi="Book Antiqua" w:cs="Times New Roman"/>
          <w:noProof w:val="0"/>
          <w:sz w:val="27"/>
          <w:szCs w:val="27"/>
        </w:rPr>
        <w:t xml:space="preserve">17,1% parmi </w:t>
      </w:r>
      <w:r w:rsidR="00747AA9" w:rsidRPr="00654EC8">
        <w:rPr>
          <w:rFonts w:ascii="Book Antiqua" w:hAnsi="Book Antiqua" w:cs="Times New Roman"/>
          <w:noProof w:val="0"/>
          <w:sz w:val="27"/>
          <w:szCs w:val="27"/>
        </w:rPr>
        <w:t xml:space="preserve">les </w:t>
      </w:r>
      <w:r w:rsidR="00CC6C4F" w:rsidRPr="00654EC8">
        <w:rPr>
          <w:rFonts w:ascii="Book Antiqua" w:hAnsi="Book Antiqua" w:cs="Times New Roman"/>
          <w:noProof w:val="0"/>
          <w:sz w:val="27"/>
          <w:szCs w:val="27"/>
        </w:rPr>
        <w:t xml:space="preserve">détenteurs d’un </w:t>
      </w:r>
      <w:r w:rsidR="00747AA9" w:rsidRPr="00654EC8">
        <w:rPr>
          <w:rFonts w:ascii="Book Antiqua" w:hAnsi="Book Antiqua" w:cs="Times New Roman"/>
          <w:noProof w:val="0"/>
          <w:sz w:val="27"/>
          <w:szCs w:val="27"/>
        </w:rPr>
        <w:t>diplôm</w:t>
      </w:r>
      <w:r w:rsidR="00CC6C4F" w:rsidRPr="00654EC8">
        <w:rPr>
          <w:rFonts w:ascii="Book Antiqua" w:hAnsi="Book Antiqua" w:cs="Times New Roman"/>
          <w:noProof w:val="0"/>
          <w:sz w:val="27"/>
          <w:szCs w:val="27"/>
        </w:rPr>
        <w:t>e</w:t>
      </w:r>
      <w:r w:rsidR="00747AA9" w:rsidRPr="00654EC8">
        <w:rPr>
          <w:rFonts w:ascii="Book Antiqua" w:hAnsi="Book Antiqua" w:cs="Times New Roman"/>
          <w:noProof w:val="0"/>
          <w:sz w:val="27"/>
          <w:szCs w:val="27"/>
        </w:rPr>
        <w:t xml:space="preserve"> </w:t>
      </w:r>
      <w:r w:rsidR="00A04AEB" w:rsidRPr="00654EC8">
        <w:rPr>
          <w:rFonts w:ascii="Book Antiqua" w:hAnsi="Book Antiqua" w:cs="Times New Roman"/>
          <w:noProof w:val="0"/>
          <w:sz w:val="27"/>
          <w:szCs w:val="27"/>
        </w:rPr>
        <w:t>(</w:t>
      </w:r>
      <w:r w:rsidR="00A6695B" w:rsidRPr="00654EC8">
        <w:rPr>
          <w:rFonts w:ascii="Book Antiqua" w:hAnsi="Book Antiqua" w:cs="Times New Roman"/>
          <w:noProof w:val="0"/>
          <w:sz w:val="27"/>
          <w:szCs w:val="27"/>
        </w:rPr>
        <w:t xml:space="preserve">contre </w:t>
      </w:r>
      <w:r w:rsidR="00AB53EF" w:rsidRPr="00654EC8">
        <w:rPr>
          <w:rFonts w:ascii="Book Antiqua" w:hAnsi="Book Antiqua" w:cs="Times New Roman"/>
          <w:noProof w:val="0"/>
          <w:sz w:val="27"/>
          <w:szCs w:val="27"/>
        </w:rPr>
        <w:t>4</w:t>
      </w:r>
      <w:r w:rsidR="00A6695B" w:rsidRPr="00654EC8">
        <w:rPr>
          <w:rFonts w:ascii="Book Antiqua" w:hAnsi="Book Antiqua" w:cs="Times New Roman"/>
          <w:noProof w:val="0"/>
          <w:sz w:val="27"/>
          <w:szCs w:val="27"/>
        </w:rPr>
        <w:t xml:space="preserve">% parmi les personnes </w:t>
      </w:r>
      <w:r w:rsidR="00180F59" w:rsidRPr="00654EC8">
        <w:rPr>
          <w:rFonts w:ascii="Book Antiqua" w:hAnsi="Book Antiqua" w:cs="Times New Roman"/>
          <w:noProof w:val="0"/>
          <w:sz w:val="27"/>
          <w:szCs w:val="27"/>
        </w:rPr>
        <w:t>n’ayant aucun</w:t>
      </w:r>
      <w:r w:rsidR="00A6695B" w:rsidRPr="00654EC8">
        <w:rPr>
          <w:rFonts w:ascii="Book Antiqua" w:hAnsi="Book Antiqua" w:cs="Times New Roman"/>
          <w:noProof w:val="0"/>
          <w:sz w:val="27"/>
          <w:szCs w:val="27"/>
        </w:rPr>
        <w:t xml:space="preserve"> diplôme</w:t>
      </w:r>
      <w:r w:rsidR="00747AA9" w:rsidRPr="00654EC8">
        <w:rPr>
          <w:rFonts w:ascii="Book Antiqua" w:hAnsi="Book Antiqua" w:cs="Times New Roman"/>
          <w:noProof w:val="0"/>
          <w:sz w:val="27"/>
          <w:szCs w:val="27"/>
        </w:rPr>
        <w:t>).</w:t>
      </w:r>
      <w:r w:rsidR="00543836">
        <w:rPr>
          <w:rFonts w:ascii="Book Antiqua" w:hAnsi="Book Antiqua" w:cs="Times New Roman"/>
          <w:noProof w:val="0"/>
          <w:sz w:val="27"/>
          <w:szCs w:val="27"/>
        </w:rPr>
        <w:t xml:space="preserve"> </w:t>
      </w:r>
    </w:p>
    <w:p w:rsidR="00B55E4B" w:rsidRPr="001F0CDE" w:rsidRDefault="00B55E4B" w:rsidP="00653A48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24"/>
          <w:szCs w:val="24"/>
        </w:rPr>
      </w:pPr>
      <w:r w:rsidRPr="001F0CDE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Figure 3 : </w:t>
      </w:r>
      <w:r w:rsidR="00D46701" w:rsidRPr="001F0CDE">
        <w:rPr>
          <w:rFonts w:ascii="Book Antiqua" w:hAnsi="Book Antiqua" w:cs="Times New Roman"/>
          <w:b/>
          <w:bCs/>
          <w:noProof w:val="0"/>
          <w:sz w:val="24"/>
          <w:szCs w:val="24"/>
        </w:rPr>
        <w:t>Évolution</w:t>
      </w:r>
      <w:r w:rsidRPr="001F0CDE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du taux de chômage </w:t>
      </w:r>
      <w:r w:rsidRPr="00754D0C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entre le </w:t>
      </w:r>
      <w:r w:rsidR="009E4714">
        <w:rPr>
          <w:rFonts w:ascii="Book Antiqua" w:hAnsi="Book Antiqua" w:cs="Times New Roman"/>
          <w:b/>
          <w:bCs/>
          <w:noProof w:val="0"/>
          <w:sz w:val="24"/>
          <w:szCs w:val="24"/>
        </w:rPr>
        <w:t>troisième</w:t>
      </w:r>
      <w:r w:rsidR="009E4714" w:rsidRPr="00754D0C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</w:t>
      </w:r>
      <w:r w:rsidRPr="00754D0C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trimestre de </w:t>
      </w:r>
      <w:r>
        <w:rPr>
          <w:rFonts w:ascii="Book Antiqua" w:hAnsi="Book Antiqua" w:cs="Times New Roman"/>
          <w:b/>
          <w:bCs/>
          <w:noProof w:val="0"/>
          <w:sz w:val="24"/>
          <w:szCs w:val="24"/>
        </w:rPr>
        <w:t>2017</w:t>
      </w:r>
      <w:r w:rsidRPr="00652E80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et </w:t>
      </w:r>
      <w:r w:rsidR="00761051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celui </w:t>
      </w:r>
      <w:r w:rsidR="00653A48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de </w:t>
      </w:r>
      <w:r>
        <w:rPr>
          <w:rFonts w:ascii="Book Antiqua" w:hAnsi="Book Antiqua" w:cs="Times New Roman"/>
          <w:b/>
          <w:bCs/>
          <w:noProof w:val="0"/>
          <w:sz w:val="24"/>
          <w:szCs w:val="24"/>
        </w:rPr>
        <w:t>2018</w:t>
      </w:r>
      <w:r w:rsidRPr="001F0CDE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</w:t>
      </w:r>
      <w:r>
        <w:rPr>
          <w:rFonts w:ascii="Book Antiqua" w:hAnsi="Book Antiqua" w:cs="Times New Roman"/>
          <w:b/>
          <w:bCs/>
          <w:noProof w:val="0"/>
          <w:sz w:val="24"/>
          <w:szCs w:val="24"/>
        </w:rPr>
        <w:t>parmi certaines catégories de la population</w:t>
      </w:r>
      <w:r w:rsidRPr="00754D0C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</w:t>
      </w:r>
      <w:r w:rsidRPr="001F0CDE">
        <w:rPr>
          <w:rFonts w:ascii="Book Antiqua" w:hAnsi="Book Antiqua" w:cs="Times New Roman"/>
          <w:b/>
          <w:bCs/>
          <w:noProof w:val="0"/>
          <w:sz w:val="24"/>
          <w:szCs w:val="24"/>
        </w:rPr>
        <w:t>(en %).</w:t>
      </w:r>
    </w:p>
    <w:p w:rsidR="00B55E4B" w:rsidRPr="007575D6" w:rsidRDefault="00B55E4B" w:rsidP="00B55E4B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8"/>
          <w:szCs w:val="8"/>
        </w:rPr>
      </w:pPr>
    </w:p>
    <w:p w:rsidR="00B55E4B" w:rsidRPr="00B21092" w:rsidRDefault="00B55E4B" w:rsidP="00B55E4B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noProof w:val="0"/>
          <w:sz w:val="8"/>
          <w:szCs w:val="8"/>
        </w:rPr>
      </w:pPr>
    </w:p>
    <w:p w:rsidR="00B55E4B" w:rsidRDefault="00554CED" w:rsidP="00B55E4B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sz w:val="24"/>
          <w:szCs w:val="24"/>
        </w:rPr>
      </w:pPr>
      <w:r w:rsidRPr="00554CED">
        <w:rPr>
          <w:rFonts w:ascii="Book Antiqua" w:hAnsi="Book Antiqua" w:cs="Times New Roman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349885</wp:posOffset>
            </wp:positionH>
            <wp:positionV relativeFrom="paragraph">
              <wp:posOffset>-1270</wp:posOffset>
            </wp:positionV>
            <wp:extent cx="5854700" cy="2447925"/>
            <wp:effectExtent l="19050" t="0" r="12700" b="0"/>
            <wp:wrapTight wrapText="bothSides">
              <wp:wrapPolygon edited="0">
                <wp:start x="-70" y="0"/>
                <wp:lineTo x="-70" y="21516"/>
                <wp:lineTo x="21647" y="21516"/>
                <wp:lineTo x="21647" y="0"/>
                <wp:lineTo x="-70" y="0"/>
              </wp:wrapPolygon>
            </wp:wrapTight>
            <wp:docPr id="9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B55E4B" w:rsidRPr="00EC7B69" w:rsidRDefault="00B55E4B" w:rsidP="00B55E4B">
      <w:pPr>
        <w:autoSpaceDE w:val="0"/>
        <w:autoSpaceDN w:val="0"/>
        <w:bidi w:val="0"/>
        <w:adjustRightInd w:val="0"/>
        <w:spacing w:line="312" w:lineRule="auto"/>
        <w:jc w:val="both"/>
        <w:rPr>
          <w:rFonts w:ascii="Book Antiqua" w:hAnsi="Book Antiqua" w:cs="Times New Roman"/>
          <w:noProof w:val="0"/>
          <w:sz w:val="12"/>
          <w:szCs w:val="12"/>
        </w:rPr>
      </w:pPr>
    </w:p>
    <w:p w:rsidR="00B55E4B" w:rsidRPr="003942D1" w:rsidRDefault="00B55E4B" w:rsidP="00CC0CBB">
      <w:pPr>
        <w:bidi w:val="0"/>
        <w:rPr>
          <w:rFonts w:ascii="Book Antiqua" w:hAnsi="Book Antiqua" w:cs="Times New Roman"/>
          <w:b/>
          <w:bCs/>
          <w:noProof w:val="0"/>
          <w:color w:val="0070C0"/>
          <w:sz w:val="12"/>
          <w:szCs w:val="12"/>
        </w:rPr>
      </w:pPr>
    </w:p>
    <w:p w:rsidR="00A775E8" w:rsidRDefault="00A775E8" w:rsidP="009523CF">
      <w:pPr>
        <w:bidi w:val="0"/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</w:pPr>
    </w:p>
    <w:p w:rsidR="00A775E8" w:rsidRDefault="00A775E8" w:rsidP="00A775E8">
      <w:pPr>
        <w:bidi w:val="0"/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</w:pPr>
    </w:p>
    <w:p w:rsidR="00A775E8" w:rsidRDefault="00A775E8" w:rsidP="00A775E8">
      <w:pPr>
        <w:bidi w:val="0"/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</w:pPr>
    </w:p>
    <w:p w:rsidR="00A775E8" w:rsidRDefault="00A775E8" w:rsidP="00A775E8">
      <w:pPr>
        <w:bidi w:val="0"/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</w:pPr>
    </w:p>
    <w:p w:rsidR="00A775E8" w:rsidRDefault="00A775E8" w:rsidP="00A775E8">
      <w:pPr>
        <w:bidi w:val="0"/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</w:pPr>
    </w:p>
    <w:p w:rsidR="00A775E8" w:rsidRDefault="00A775E8">
      <w:pPr>
        <w:bidi w:val="0"/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</w:pPr>
      <w:r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  <w:br w:type="page"/>
      </w:r>
    </w:p>
    <w:p w:rsidR="00A775E8" w:rsidRDefault="00A775E8" w:rsidP="00A775E8">
      <w:pPr>
        <w:bidi w:val="0"/>
        <w:spacing w:before="120" w:after="120"/>
        <w:jc w:val="both"/>
        <w:rPr>
          <w:rFonts w:ascii="Book Antiqua" w:hAnsi="Book Antiqua" w:cs="Times New Roman"/>
          <w:noProof w:val="0"/>
          <w:sz w:val="26"/>
          <w:szCs w:val="26"/>
        </w:rPr>
      </w:pPr>
    </w:p>
    <w:p w:rsidR="00B01518" w:rsidRDefault="00B01518" w:rsidP="00B01518">
      <w:pPr>
        <w:bidi w:val="0"/>
        <w:spacing w:before="120" w:after="120"/>
        <w:jc w:val="both"/>
        <w:rPr>
          <w:rFonts w:ascii="Book Antiqua" w:hAnsi="Book Antiqua" w:cs="Times New Roman"/>
          <w:noProof w:val="0"/>
          <w:sz w:val="26"/>
          <w:szCs w:val="26"/>
          <w:highlight w:val="yellow"/>
        </w:rPr>
      </w:pPr>
    </w:p>
    <w:p w:rsidR="00CE1C23" w:rsidRDefault="00B01518" w:rsidP="005234EA">
      <w:pPr>
        <w:bidi w:val="0"/>
        <w:spacing w:before="120" w:after="120"/>
        <w:jc w:val="both"/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</w:pPr>
      <w:r w:rsidRPr="00B01518"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  <w:t xml:space="preserve">Un chômage </w:t>
      </w:r>
      <w:r w:rsidR="00653A48"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  <w:t xml:space="preserve">relativement </w:t>
      </w:r>
      <w:r w:rsidRPr="00B01518"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  <w:t xml:space="preserve">élevé parmi les </w:t>
      </w:r>
      <w:r w:rsidR="005234EA"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  <w:t>diplômés</w:t>
      </w:r>
      <w:r w:rsidR="005234EA" w:rsidRPr="00B01518"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  <w:t xml:space="preserve"> </w:t>
      </w:r>
      <w:r w:rsidRPr="00B01518"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  <w:t>de la formation professionnelle</w:t>
      </w:r>
    </w:p>
    <w:p w:rsidR="00411265" w:rsidRPr="00A5776C" w:rsidRDefault="00411265" w:rsidP="00653A48">
      <w:pPr>
        <w:autoSpaceDE w:val="0"/>
        <w:autoSpaceDN w:val="0"/>
        <w:bidi w:val="0"/>
        <w:adjustRightInd w:val="0"/>
        <w:spacing w:after="240" w:line="276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 w:rsidRPr="00A5776C">
        <w:rPr>
          <w:rFonts w:ascii="Book Antiqua" w:hAnsi="Book Antiqua" w:cs="Times New Roman"/>
          <w:noProof w:val="0"/>
          <w:sz w:val="26"/>
          <w:szCs w:val="26"/>
        </w:rPr>
        <w:t xml:space="preserve">Selon le diplôme, le taux de chômage des détenteurs d'un diplôme de formation professionnelle (23,9%) est supérieur à celui de l'ensemble des diplômés âgés de 15 ans et plus (17,1%). Il est nettement plus élevé parmi les femmes (36,5%) que les hommes (19,3%) et parmi les citadins (24,2%) que les ruraux (20,6%). </w:t>
      </w:r>
      <w:r w:rsidR="00EC1573">
        <w:rPr>
          <w:rFonts w:ascii="Book Antiqua" w:hAnsi="Book Antiqua" w:cs="Times New Roman"/>
          <w:noProof w:val="0"/>
          <w:sz w:val="26"/>
          <w:szCs w:val="26"/>
        </w:rPr>
        <w:t>Parmi cette catégorie, l</w:t>
      </w:r>
      <w:r w:rsidRPr="003A7ED4">
        <w:rPr>
          <w:rFonts w:ascii="Book Antiqua" w:hAnsi="Book Antiqua" w:cs="Times New Roman"/>
          <w:noProof w:val="0"/>
          <w:sz w:val="26"/>
          <w:szCs w:val="26"/>
        </w:rPr>
        <w:t>e chômage affecte beaucoup plus les jeunes âgés de 15 à 29 ans</w:t>
      </w:r>
      <w:r w:rsidR="00EC1573" w:rsidRPr="003A7ED4">
        <w:rPr>
          <w:rFonts w:ascii="Book Antiqua" w:hAnsi="Book Antiqua" w:cs="Times New Roman"/>
          <w:noProof w:val="0"/>
          <w:sz w:val="26"/>
          <w:szCs w:val="26"/>
        </w:rPr>
        <w:t>,</w:t>
      </w:r>
      <w:r w:rsidRPr="003A7ED4">
        <w:rPr>
          <w:rFonts w:ascii="Book Antiqua" w:hAnsi="Book Antiqua" w:cs="Times New Roman"/>
          <w:noProof w:val="0"/>
          <w:sz w:val="26"/>
          <w:szCs w:val="26"/>
        </w:rPr>
        <w:t xml:space="preserve"> avec un taux de 42,6% (52,3% parmi les femmes et  37,7% parmi les  hommes). </w:t>
      </w:r>
      <w:r w:rsidR="00653A48">
        <w:rPr>
          <w:rFonts w:ascii="Book Antiqua" w:hAnsi="Book Antiqua" w:cs="Times New Roman"/>
          <w:noProof w:val="0"/>
          <w:sz w:val="26"/>
          <w:szCs w:val="26"/>
        </w:rPr>
        <w:t>Il</w:t>
      </w:r>
      <w:r w:rsidRPr="003A7ED4">
        <w:rPr>
          <w:rFonts w:ascii="Book Antiqua" w:hAnsi="Book Antiqua" w:cs="Times New Roman"/>
          <w:noProof w:val="0"/>
          <w:sz w:val="26"/>
          <w:szCs w:val="26"/>
        </w:rPr>
        <w:t xml:space="preserve"> est de 14,3% parmi les personnes âgées de 30 à 44 ans et de 3,7% </w:t>
      </w:r>
      <w:r w:rsidR="00653A48">
        <w:rPr>
          <w:rFonts w:ascii="Book Antiqua" w:hAnsi="Book Antiqua" w:cs="Times New Roman"/>
          <w:noProof w:val="0"/>
          <w:sz w:val="26"/>
          <w:szCs w:val="26"/>
        </w:rPr>
        <w:t>parmi</w:t>
      </w:r>
      <w:r w:rsidR="00653A48" w:rsidRPr="003A7ED4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Pr="003A7ED4">
        <w:rPr>
          <w:rFonts w:ascii="Book Antiqua" w:hAnsi="Book Antiqua" w:cs="Times New Roman"/>
          <w:noProof w:val="0"/>
          <w:sz w:val="26"/>
          <w:szCs w:val="26"/>
        </w:rPr>
        <w:t>celles âgées de  45 ans et plus.</w:t>
      </w:r>
    </w:p>
    <w:p w:rsidR="00411265" w:rsidRPr="00411265" w:rsidRDefault="00411265" w:rsidP="00CE1C23">
      <w:pPr>
        <w:bidi w:val="0"/>
        <w:rPr>
          <w:rFonts w:ascii="Book Antiqua" w:hAnsi="Book Antiqua" w:cs="Times New Roman"/>
          <w:noProof w:val="0"/>
          <w:sz w:val="26"/>
          <w:szCs w:val="26"/>
        </w:rPr>
      </w:pPr>
    </w:p>
    <w:p w:rsidR="00FF2829" w:rsidRPr="00D46701" w:rsidRDefault="00620A29" w:rsidP="00411265">
      <w:pPr>
        <w:bidi w:val="0"/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</w:pPr>
      <w:r w:rsidRPr="00D46701"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  <w:t xml:space="preserve">Un chômage </w:t>
      </w:r>
      <w:r w:rsidR="00FF2829" w:rsidRPr="00D46701"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  <w:t>de longue durée et de première insertion</w:t>
      </w:r>
    </w:p>
    <w:p w:rsidR="0035192E" w:rsidRPr="0090502A" w:rsidRDefault="0035192E" w:rsidP="0035192E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8"/>
          <w:szCs w:val="8"/>
          <w:highlight w:val="yellow"/>
        </w:rPr>
      </w:pPr>
    </w:p>
    <w:p w:rsidR="0090502A" w:rsidRPr="00C6267F" w:rsidRDefault="003942D1" w:rsidP="00624F45">
      <w:pPr>
        <w:autoSpaceDE w:val="0"/>
        <w:autoSpaceDN w:val="0"/>
        <w:bidi w:val="0"/>
        <w:adjustRightInd w:val="0"/>
        <w:spacing w:after="240" w:line="276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>
        <w:rPr>
          <w:rFonts w:ascii="Book Antiqua" w:hAnsi="Book Antiqua" w:cs="Times New Roman"/>
          <w:noProof w:val="0"/>
          <w:sz w:val="26"/>
          <w:szCs w:val="26"/>
        </w:rPr>
        <w:t>P</w:t>
      </w:r>
      <w:r w:rsidR="002A529C" w:rsidRPr="00CC0CBB">
        <w:rPr>
          <w:rFonts w:ascii="Book Antiqua" w:hAnsi="Book Antiqua" w:cs="Times New Roman"/>
          <w:noProof w:val="0"/>
          <w:sz w:val="26"/>
          <w:szCs w:val="26"/>
        </w:rPr>
        <w:t xml:space="preserve">rès de </w:t>
      </w:r>
      <w:r w:rsidR="00825761">
        <w:rPr>
          <w:rFonts w:ascii="Book Antiqua" w:hAnsi="Book Antiqua" w:cs="Times New Roman"/>
          <w:noProof w:val="0"/>
          <w:sz w:val="26"/>
          <w:szCs w:val="26"/>
        </w:rPr>
        <w:t>6</w:t>
      </w:r>
      <w:r w:rsidR="00825761" w:rsidRPr="00CC0CBB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2A529C" w:rsidRPr="00C6267F">
        <w:rPr>
          <w:rFonts w:ascii="Book Antiqua" w:hAnsi="Book Antiqua" w:cs="Times New Roman"/>
          <w:noProof w:val="0"/>
          <w:sz w:val="26"/>
          <w:szCs w:val="26"/>
        </w:rPr>
        <w:t xml:space="preserve">chômeurs </w:t>
      </w:r>
      <w:r w:rsidR="002A529C" w:rsidRPr="00CC0CBB">
        <w:rPr>
          <w:rFonts w:ascii="Book Antiqua" w:hAnsi="Book Antiqua" w:cs="Times New Roman"/>
          <w:noProof w:val="0"/>
          <w:sz w:val="26"/>
          <w:szCs w:val="26"/>
        </w:rPr>
        <w:t xml:space="preserve">sur </w:t>
      </w:r>
      <w:r w:rsidR="00825761">
        <w:rPr>
          <w:rFonts w:ascii="Book Antiqua" w:hAnsi="Book Antiqua" w:cs="Times New Roman"/>
          <w:noProof w:val="0"/>
          <w:sz w:val="26"/>
          <w:szCs w:val="26"/>
        </w:rPr>
        <w:t>10</w:t>
      </w:r>
      <w:r w:rsidR="00825761" w:rsidRPr="00CC0CBB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90502A" w:rsidRPr="00C6267F">
        <w:rPr>
          <w:rFonts w:ascii="Book Antiqua" w:hAnsi="Book Antiqua" w:cs="Times New Roman"/>
          <w:noProof w:val="0"/>
          <w:sz w:val="26"/>
          <w:szCs w:val="26"/>
        </w:rPr>
        <w:t>(</w:t>
      </w:r>
      <w:r w:rsidR="00554CED">
        <w:rPr>
          <w:rFonts w:ascii="Book Antiqua" w:hAnsi="Book Antiqua" w:cs="Times New Roman"/>
          <w:noProof w:val="0"/>
          <w:sz w:val="26"/>
          <w:szCs w:val="26"/>
        </w:rPr>
        <w:t>57</w:t>
      </w:r>
      <w:r w:rsidR="0090502A" w:rsidRPr="00C6267F">
        <w:rPr>
          <w:rFonts w:ascii="Book Antiqua" w:hAnsi="Book Antiqua" w:cs="Times New Roman"/>
          <w:noProof w:val="0"/>
          <w:sz w:val="26"/>
          <w:szCs w:val="26"/>
        </w:rPr>
        <w:t>%) sont à la recherche de leur premier emploi (</w:t>
      </w:r>
      <w:r w:rsidR="00554CED">
        <w:rPr>
          <w:rFonts w:ascii="Book Antiqua" w:hAnsi="Book Antiqua" w:cs="Times New Roman"/>
          <w:noProof w:val="0"/>
          <w:sz w:val="26"/>
          <w:szCs w:val="26"/>
        </w:rPr>
        <w:t>51,8</w:t>
      </w:r>
      <w:r w:rsidR="0090502A" w:rsidRPr="00C6267F">
        <w:rPr>
          <w:rFonts w:ascii="Book Antiqua" w:hAnsi="Book Antiqua" w:cs="Times New Roman"/>
          <w:noProof w:val="0"/>
          <w:sz w:val="26"/>
          <w:szCs w:val="26"/>
        </w:rPr>
        <w:t>%</w:t>
      </w:r>
      <w:r w:rsidR="00063B96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FF0E9C">
        <w:rPr>
          <w:rFonts w:ascii="Book Antiqua" w:hAnsi="Book Antiqua" w:cs="Times New Roman"/>
          <w:noProof w:val="0"/>
          <w:sz w:val="26"/>
          <w:szCs w:val="26"/>
        </w:rPr>
        <w:t xml:space="preserve">parmi les </w:t>
      </w:r>
      <w:r w:rsidR="0090502A" w:rsidRPr="00C6267F">
        <w:rPr>
          <w:rFonts w:ascii="Book Antiqua" w:hAnsi="Book Antiqua" w:cs="Times New Roman"/>
          <w:noProof w:val="0"/>
          <w:sz w:val="26"/>
          <w:szCs w:val="26"/>
        </w:rPr>
        <w:t>hommes et 6</w:t>
      </w:r>
      <w:r w:rsidR="00F60C85">
        <w:rPr>
          <w:rFonts w:ascii="Book Antiqua" w:hAnsi="Book Antiqua" w:cs="Times New Roman"/>
          <w:noProof w:val="0"/>
          <w:sz w:val="26"/>
          <w:szCs w:val="26"/>
        </w:rPr>
        <w:t>8</w:t>
      </w:r>
      <w:r w:rsidR="0090502A" w:rsidRPr="00C6267F">
        <w:rPr>
          <w:rFonts w:ascii="Book Antiqua" w:hAnsi="Book Antiqua" w:cs="Times New Roman"/>
          <w:noProof w:val="0"/>
          <w:sz w:val="26"/>
          <w:szCs w:val="26"/>
        </w:rPr>
        <w:t>,</w:t>
      </w:r>
      <w:r w:rsidR="00F60C85">
        <w:rPr>
          <w:rFonts w:ascii="Book Antiqua" w:hAnsi="Book Antiqua" w:cs="Times New Roman"/>
          <w:noProof w:val="0"/>
          <w:sz w:val="26"/>
          <w:szCs w:val="26"/>
        </w:rPr>
        <w:t>1</w:t>
      </w:r>
      <w:r w:rsidR="0090502A" w:rsidRPr="00C6267F">
        <w:rPr>
          <w:rFonts w:ascii="Book Antiqua" w:hAnsi="Book Antiqua" w:cs="Times New Roman"/>
          <w:noProof w:val="0"/>
          <w:sz w:val="26"/>
          <w:szCs w:val="26"/>
        </w:rPr>
        <w:t xml:space="preserve">% </w:t>
      </w:r>
      <w:r w:rsidR="00FF0E9C">
        <w:rPr>
          <w:rFonts w:ascii="Book Antiqua" w:hAnsi="Book Antiqua" w:cs="Times New Roman"/>
          <w:noProof w:val="0"/>
          <w:sz w:val="26"/>
          <w:szCs w:val="26"/>
        </w:rPr>
        <w:t xml:space="preserve">parmi les </w:t>
      </w:r>
      <w:r w:rsidR="0090502A" w:rsidRPr="00C6267F">
        <w:rPr>
          <w:rFonts w:ascii="Book Antiqua" w:hAnsi="Book Antiqua" w:cs="Times New Roman"/>
          <w:noProof w:val="0"/>
          <w:sz w:val="26"/>
          <w:szCs w:val="26"/>
        </w:rPr>
        <w:t>femmes)</w:t>
      </w:r>
      <w:r w:rsidR="00B06DD9">
        <w:rPr>
          <w:rFonts w:ascii="Book Antiqua" w:hAnsi="Book Antiqua" w:cs="Times New Roman"/>
          <w:noProof w:val="0"/>
          <w:sz w:val="26"/>
          <w:szCs w:val="26"/>
        </w:rPr>
        <w:t xml:space="preserve">. </w:t>
      </w:r>
      <w:r w:rsidR="003F3ED2">
        <w:rPr>
          <w:rFonts w:ascii="Book Antiqua" w:hAnsi="Book Antiqua" w:cs="Times New Roman"/>
          <w:noProof w:val="0"/>
          <w:sz w:val="26"/>
          <w:szCs w:val="26"/>
        </w:rPr>
        <w:t>L</w:t>
      </w:r>
      <w:r w:rsidR="00E857D5">
        <w:rPr>
          <w:rFonts w:ascii="Book Antiqua" w:hAnsi="Book Antiqua" w:cs="Times New Roman"/>
          <w:noProof w:val="0"/>
          <w:sz w:val="26"/>
          <w:szCs w:val="26"/>
        </w:rPr>
        <w:t xml:space="preserve">es deux-tiers des chômeurs </w:t>
      </w:r>
      <w:r w:rsidR="0090502A" w:rsidRPr="00C6267F">
        <w:rPr>
          <w:rFonts w:ascii="Book Antiqua" w:hAnsi="Book Antiqua" w:cs="Times New Roman"/>
          <w:noProof w:val="0"/>
          <w:sz w:val="26"/>
          <w:szCs w:val="26"/>
        </w:rPr>
        <w:t>(</w:t>
      </w:r>
      <w:r w:rsidR="002A529C">
        <w:rPr>
          <w:rFonts w:ascii="Book Antiqua" w:hAnsi="Book Antiqua" w:cs="Times New Roman"/>
          <w:noProof w:val="0"/>
          <w:sz w:val="26"/>
          <w:szCs w:val="26"/>
        </w:rPr>
        <w:t>6</w:t>
      </w:r>
      <w:r w:rsidR="00F60C85">
        <w:rPr>
          <w:rFonts w:ascii="Book Antiqua" w:hAnsi="Book Antiqua" w:cs="Times New Roman"/>
          <w:noProof w:val="0"/>
          <w:sz w:val="26"/>
          <w:szCs w:val="26"/>
        </w:rPr>
        <w:t>7</w:t>
      </w:r>
      <w:r w:rsidR="0090502A" w:rsidRPr="00C6267F">
        <w:rPr>
          <w:rFonts w:ascii="Book Antiqua" w:hAnsi="Book Antiqua" w:cs="Times New Roman"/>
          <w:noProof w:val="0"/>
          <w:sz w:val="26"/>
          <w:szCs w:val="26"/>
        </w:rPr>
        <w:t>,</w:t>
      </w:r>
      <w:r w:rsidR="002A529C">
        <w:rPr>
          <w:rFonts w:ascii="Book Antiqua" w:hAnsi="Book Antiqua" w:cs="Times New Roman"/>
          <w:noProof w:val="0"/>
          <w:sz w:val="26"/>
          <w:szCs w:val="26"/>
        </w:rPr>
        <w:t>7</w:t>
      </w:r>
      <w:r w:rsidR="0090502A" w:rsidRPr="00C6267F">
        <w:rPr>
          <w:rFonts w:ascii="Book Antiqua" w:hAnsi="Book Antiqua" w:cs="Times New Roman"/>
          <w:noProof w:val="0"/>
          <w:sz w:val="26"/>
          <w:szCs w:val="26"/>
        </w:rPr>
        <w:t xml:space="preserve">%) </w:t>
      </w:r>
      <w:r w:rsidR="003F3ED2">
        <w:rPr>
          <w:rFonts w:ascii="Book Antiqua" w:hAnsi="Book Antiqua" w:cs="Times New Roman"/>
          <w:noProof w:val="0"/>
          <w:sz w:val="26"/>
          <w:szCs w:val="26"/>
        </w:rPr>
        <w:t xml:space="preserve">chôment </w:t>
      </w:r>
      <w:r w:rsidR="0090502A" w:rsidRPr="00C6267F">
        <w:rPr>
          <w:rFonts w:ascii="Book Antiqua" w:hAnsi="Book Antiqua" w:cs="Times New Roman"/>
          <w:noProof w:val="0"/>
          <w:sz w:val="26"/>
          <w:szCs w:val="26"/>
        </w:rPr>
        <w:t>depuis une année ou plus (</w:t>
      </w:r>
      <w:r w:rsidR="002A529C">
        <w:rPr>
          <w:rFonts w:ascii="Book Antiqua" w:hAnsi="Book Antiqua" w:cs="Times New Roman"/>
          <w:noProof w:val="0"/>
          <w:sz w:val="26"/>
          <w:szCs w:val="26"/>
        </w:rPr>
        <w:t>64</w:t>
      </w:r>
      <w:r w:rsidR="0090502A" w:rsidRPr="00C6267F">
        <w:rPr>
          <w:rFonts w:ascii="Book Antiqua" w:hAnsi="Book Antiqua" w:cs="Times New Roman"/>
          <w:noProof w:val="0"/>
          <w:sz w:val="26"/>
          <w:szCs w:val="26"/>
        </w:rPr>
        <w:t>,</w:t>
      </w:r>
      <w:r w:rsidR="00F60C85">
        <w:rPr>
          <w:rFonts w:ascii="Book Antiqua" w:hAnsi="Book Antiqua" w:cs="Times New Roman"/>
          <w:noProof w:val="0"/>
          <w:sz w:val="26"/>
          <w:szCs w:val="26"/>
        </w:rPr>
        <w:t>4</w:t>
      </w:r>
      <w:r w:rsidR="0090502A" w:rsidRPr="00C6267F">
        <w:rPr>
          <w:rFonts w:ascii="Book Antiqua" w:hAnsi="Book Antiqua" w:cs="Times New Roman"/>
          <w:noProof w:val="0"/>
          <w:sz w:val="26"/>
          <w:szCs w:val="26"/>
        </w:rPr>
        <w:t>%</w:t>
      </w:r>
      <w:r w:rsidR="00FA6DB8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FF0E9C">
        <w:rPr>
          <w:rFonts w:ascii="Book Antiqua" w:hAnsi="Book Antiqua" w:cs="Times New Roman"/>
          <w:noProof w:val="0"/>
          <w:sz w:val="26"/>
          <w:szCs w:val="26"/>
        </w:rPr>
        <w:t xml:space="preserve">parmi les </w:t>
      </w:r>
      <w:r w:rsidR="0090502A" w:rsidRPr="00C6267F">
        <w:rPr>
          <w:rFonts w:ascii="Book Antiqua" w:hAnsi="Book Antiqua" w:cs="Times New Roman"/>
          <w:noProof w:val="0"/>
          <w:sz w:val="26"/>
          <w:szCs w:val="26"/>
        </w:rPr>
        <w:t xml:space="preserve">hommes et </w:t>
      </w:r>
      <w:r w:rsidR="002A529C">
        <w:rPr>
          <w:rFonts w:ascii="Book Antiqua" w:hAnsi="Book Antiqua" w:cs="Times New Roman"/>
          <w:noProof w:val="0"/>
          <w:sz w:val="26"/>
          <w:szCs w:val="26"/>
        </w:rPr>
        <w:t>7</w:t>
      </w:r>
      <w:r w:rsidR="00F60C85">
        <w:rPr>
          <w:rFonts w:ascii="Book Antiqua" w:hAnsi="Book Antiqua" w:cs="Times New Roman"/>
          <w:noProof w:val="0"/>
          <w:sz w:val="26"/>
          <w:szCs w:val="26"/>
        </w:rPr>
        <w:t>4</w:t>
      </w:r>
      <w:r w:rsidR="0090502A" w:rsidRPr="00C6267F">
        <w:rPr>
          <w:rFonts w:ascii="Book Antiqua" w:hAnsi="Book Antiqua" w:cs="Times New Roman"/>
          <w:noProof w:val="0"/>
          <w:sz w:val="26"/>
          <w:szCs w:val="26"/>
        </w:rPr>
        <w:t>,</w:t>
      </w:r>
      <w:r w:rsidR="00F60C85">
        <w:rPr>
          <w:rFonts w:ascii="Book Antiqua" w:hAnsi="Book Antiqua" w:cs="Times New Roman"/>
          <w:noProof w:val="0"/>
          <w:sz w:val="26"/>
          <w:szCs w:val="26"/>
        </w:rPr>
        <w:t>7</w:t>
      </w:r>
      <w:r w:rsidR="0090502A" w:rsidRPr="00C6267F">
        <w:rPr>
          <w:rFonts w:ascii="Book Antiqua" w:hAnsi="Book Antiqua" w:cs="Times New Roman"/>
          <w:noProof w:val="0"/>
          <w:sz w:val="26"/>
          <w:szCs w:val="26"/>
        </w:rPr>
        <w:t xml:space="preserve">% </w:t>
      </w:r>
      <w:r w:rsidR="00FF0E9C">
        <w:rPr>
          <w:rFonts w:ascii="Book Antiqua" w:hAnsi="Book Antiqua" w:cs="Times New Roman"/>
          <w:noProof w:val="0"/>
          <w:sz w:val="26"/>
          <w:szCs w:val="26"/>
        </w:rPr>
        <w:t xml:space="preserve">parmi les </w:t>
      </w:r>
      <w:r w:rsidR="0090502A" w:rsidRPr="00C6267F">
        <w:rPr>
          <w:rFonts w:ascii="Book Antiqua" w:hAnsi="Book Antiqua" w:cs="Times New Roman"/>
          <w:noProof w:val="0"/>
          <w:sz w:val="26"/>
          <w:szCs w:val="26"/>
        </w:rPr>
        <w:t>femmes)</w:t>
      </w:r>
      <w:r w:rsidR="00B06DD9">
        <w:rPr>
          <w:rFonts w:ascii="Book Antiqua" w:hAnsi="Book Antiqua" w:cs="Times New Roman"/>
          <w:noProof w:val="0"/>
          <w:sz w:val="26"/>
          <w:szCs w:val="26"/>
        </w:rPr>
        <w:t xml:space="preserve">. </w:t>
      </w:r>
      <w:r w:rsidR="000F3CD3">
        <w:rPr>
          <w:rFonts w:ascii="Book Antiqua" w:hAnsi="Book Antiqua" w:cs="Times New Roman"/>
          <w:noProof w:val="0"/>
          <w:sz w:val="26"/>
          <w:szCs w:val="26"/>
        </w:rPr>
        <w:t xml:space="preserve">D’un autre côté, </w:t>
      </w:r>
      <w:r w:rsidR="002A529C">
        <w:rPr>
          <w:rFonts w:ascii="Book Antiqua" w:hAnsi="Book Antiqua" w:cs="Times New Roman"/>
          <w:noProof w:val="0"/>
          <w:sz w:val="26"/>
          <w:szCs w:val="26"/>
        </w:rPr>
        <w:t>2</w:t>
      </w:r>
      <w:r w:rsidR="00554CED">
        <w:rPr>
          <w:rFonts w:ascii="Book Antiqua" w:hAnsi="Book Antiqua" w:cs="Times New Roman"/>
          <w:noProof w:val="0"/>
          <w:sz w:val="26"/>
          <w:szCs w:val="26"/>
        </w:rPr>
        <w:t>6</w:t>
      </w:r>
      <w:r w:rsidR="0090502A" w:rsidRPr="00C6267F">
        <w:rPr>
          <w:rFonts w:ascii="Book Antiqua" w:hAnsi="Book Antiqua" w:cs="Times New Roman"/>
          <w:noProof w:val="0"/>
          <w:sz w:val="26"/>
          <w:szCs w:val="26"/>
        </w:rPr>
        <w:t>,</w:t>
      </w:r>
      <w:r w:rsidR="00554CED">
        <w:rPr>
          <w:rFonts w:ascii="Book Antiqua" w:hAnsi="Book Antiqua" w:cs="Times New Roman"/>
          <w:noProof w:val="0"/>
          <w:sz w:val="26"/>
          <w:szCs w:val="26"/>
        </w:rPr>
        <w:t>8</w:t>
      </w:r>
      <w:r w:rsidR="0090502A" w:rsidRPr="00C6267F">
        <w:rPr>
          <w:rFonts w:ascii="Book Antiqua" w:hAnsi="Book Antiqua" w:cs="Times New Roman"/>
          <w:noProof w:val="0"/>
          <w:sz w:val="26"/>
          <w:szCs w:val="26"/>
        </w:rPr>
        <w:t xml:space="preserve">% </w:t>
      </w:r>
      <w:r w:rsidR="00825761">
        <w:rPr>
          <w:rFonts w:ascii="Book Antiqua" w:hAnsi="Book Antiqua" w:cs="Times New Roman"/>
          <w:noProof w:val="0"/>
          <w:sz w:val="26"/>
          <w:szCs w:val="26"/>
        </w:rPr>
        <w:t>des chômeurs</w:t>
      </w:r>
      <w:r w:rsidR="0090502A" w:rsidRPr="00C6267F">
        <w:rPr>
          <w:rFonts w:ascii="Book Antiqua" w:hAnsi="Book Antiqua" w:cs="Times New Roman"/>
          <w:noProof w:val="0"/>
          <w:sz w:val="26"/>
          <w:szCs w:val="26"/>
        </w:rPr>
        <w:t xml:space="preserve"> se sont retrouvés </w:t>
      </w:r>
      <w:r w:rsidR="00063B96">
        <w:rPr>
          <w:rFonts w:ascii="Book Antiqua" w:hAnsi="Book Antiqua" w:cs="Times New Roman"/>
          <w:noProof w:val="0"/>
          <w:sz w:val="26"/>
          <w:szCs w:val="26"/>
        </w:rPr>
        <w:t xml:space="preserve">dans </w:t>
      </w:r>
      <w:r w:rsidR="00E857D5">
        <w:rPr>
          <w:rFonts w:ascii="Book Antiqua" w:hAnsi="Book Antiqua" w:cs="Times New Roman"/>
          <w:noProof w:val="0"/>
          <w:sz w:val="26"/>
          <w:szCs w:val="26"/>
        </w:rPr>
        <w:t>cette situation</w:t>
      </w:r>
      <w:r w:rsidR="00063B96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90502A" w:rsidRPr="00C6267F">
        <w:rPr>
          <w:rFonts w:ascii="Book Antiqua" w:hAnsi="Book Antiqua" w:cs="Times New Roman"/>
          <w:noProof w:val="0"/>
          <w:sz w:val="26"/>
          <w:szCs w:val="26"/>
        </w:rPr>
        <w:t xml:space="preserve">suite </w:t>
      </w:r>
      <w:r w:rsidR="00624F45">
        <w:rPr>
          <w:rFonts w:ascii="Book Antiqua" w:hAnsi="Book Antiqua" w:cs="Times New Roman"/>
          <w:noProof w:val="0"/>
          <w:sz w:val="26"/>
          <w:szCs w:val="26"/>
        </w:rPr>
        <w:t>au</w:t>
      </w:r>
      <w:r w:rsidR="00063B96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90502A" w:rsidRPr="00C6267F">
        <w:rPr>
          <w:rFonts w:ascii="Book Antiqua" w:hAnsi="Book Antiqua" w:cs="Times New Roman"/>
          <w:noProof w:val="0"/>
          <w:sz w:val="26"/>
          <w:szCs w:val="26"/>
        </w:rPr>
        <w:t>licenciement (</w:t>
      </w:r>
      <w:r w:rsidR="00554CED">
        <w:rPr>
          <w:rFonts w:ascii="Book Antiqua" w:hAnsi="Book Antiqua" w:cs="Times New Roman"/>
          <w:noProof w:val="0"/>
          <w:sz w:val="26"/>
          <w:szCs w:val="26"/>
        </w:rPr>
        <w:t>21,9</w:t>
      </w:r>
      <w:r w:rsidR="0090502A" w:rsidRPr="00C6267F">
        <w:rPr>
          <w:rFonts w:ascii="Book Antiqua" w:hAnsi="Book Antiqua" w:cs="Times New Roman"/>
          <w:noProof w:val="0"/>
          <w:sz w:val="26"/>
          <w:szCs w:val="26"/>
        </w:rPr>
        <w:t xml:space="preserve">%) ou </w:t>
      </w:r>
      <w:r w:rsidR="00624F45">
        <w:rPr>
          <w:rFonts w:ascii="Book Antiqua" w:hAnsi="Book Antiqua" w:cs="Times New Roman"/>
          <w:noProof w:val="0"/>
          <w:sz w:val="26"/>
          <w:szCs w:val="26"/>
        </w:rPr>
        <w:t xml:space="preserve">à </w:t>
      </w:r>
      <w:r w:rsidR="0090502A" w:rsidRPr="00C6267F">
        <w:rPr>
          <w:rFonts w:ascii="Book Antiqua" w:hAnsi="Book Antiqua" w:cs="Times New Roman"/>
          <w:noProof w:val="0"/>
          <w:sz w:val="26"/>
          <w:szCs w:val="26"/>
        </w:rPr>
        <w:t>l’arrêt de l’activité de l’établissement employeur (</w:t>
      </w:r>
      <w:r w:rsidR="002A529C">
        <w:rPr>
          <w:rFonts w:ascii="Book Antiqua" w:hAnsi="Book Antiqua" w:cs="Times New Roman"/>
          <w:noProof w:val="0"/>
          <w:sz w:val="26"/>
          <w:szCs w:val="26"/>
        </w:rPr>
        <w:t>4</w:t>
      </w:r>
      <w:r w:rsidR="0090502A" w:rsidRPr="00C6267F">
        <w:rPr>
          <w:rFonts w:ascii="Book Antiqua" w:hAnsi="Book Antiqua" w:cs="Times New Roman"/>
          <w:noProof w:val="0"/>
          <w:sz w:val="26"/>
          <w:szCs w:val="26"/>
        </w:rPr>
        <w:t>,</w:t>
      </w:r>
      <w:r w:rsidR="00554CED">
        <w:rPr>
          <w:rFonts w:ascii="Book Antiqua" w:hAnsi="Book Antiqua" w:cs="Times New Roman"/>
          <w:noProof w:val="0"/>
          <w:sz w:val="26"/>
          <w:szCs w:val="26"/>
        </w:rPr>
        <w:t>9</w:t>
      </w:r>
      <w:r w:rsidR="0090502A" w:rsidRPr="00C6267F">
        <w:rPr>
          <w:rFonts w:ascii="Book Antiqua" w:hAnsi="Book Antiqua" w:cs="Times New Roman"/>
          <w:noProof w:val="0"/>
          <w:sz w:val="26"/>
          <w:szCs w:val="26"/>
        </w:rPr>
        <w:t xml:space="preserve">%). </w:t>
      </w:r>
    </w:p>
    <w:p w:rsidR="0090502A" w:rsidRDefault="00653A48" w:rsidP="00653A48">
      <w:pPr>
        <w:autoSpaceDE w:val="0"/>
        <w:autoSpaceDN w:val="0"/>
        <w:bidi w:val="0"/>
        <w:adjustRightInd w:val="0"/>
        <w:spacing w:after="240" w:line="276" w:lineRule="auto"/>
        <w:jc w:val="both"/>
        <w:rPr>
          <w:rFonts w:ascii="Book Antiqua" w:hAnsi="Book Antiqua" w:cstheme="majorBidi"/>
          <w:noProof w:val="0"/>
          <w:sz w:val="26"/>
          <w:szCs w:val="26"/>
        </w:rPr>
      </w:pPr>
      <w:r>
        <w:rPr>
          <w:rFonts w:ascii="Book Antiqua" w:hAnsi="Book Antiqua" w:cs="Times New Roman"/>
          <w:noProof w:val="0"/>
          <w:sz w:val="26"/>
          <w:szCs w:val="26"/>
        </w:rPr>
        <w:t xml:space="preserve">Environ 8% </w:t>
      </w:r>
      <w:r w:rsidR="0090502A" w:rsidRPr="00211C48">
        <w:rPr>
          <w:rFonts w:ascii="Book Antiqua" w:hAnsi="Book Antiqua" w:cs="Times New Roman"/>
          <w:noProof w:val="0"/>
          <w:sz w:val="26"/>
          <w:szCs w:val="26"/>
        </w:rPr>
        <w:t>des chômeurs</w:t>
      </w:r>
      <w:r w:rsidR="00EC1573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90502A" w:rsidRPr="00211C48">
        <w:rPr>
          <w:rFonts w:ascii="Book Antiqua" w:hAnsi="Book Antiqua" w:cs="Times New Roman"/>
          <w:noProof w:val="0"/>
          <w:sz w:val="26"/>
          <w:szCs w:val="26"/>
        </w:rPr>
        <w:t xml:space="preserve">sont découragés par </w:t>
      </w:r>
      <w:r w:rsidR="0014305A">
        <w:rPr>
          <w:rFonts w:ascii="Book Antiqua" w:hAnsi="Book Antiqua" w:cs="Times New Roman"/>
          <w:noProof w:val="0"/>
          <w:sz w:val="26"/>
          <w:szCs w:val="26"/>
        </w:rPr>
        <w:t>la recherche active d’un emploi</w:t>
      </w:r>
      <w:r w:rsidR="0090502A" w:rsidRPr="00211C48">
        <w:rPr>
          <w:rFonts w:ascii="Book Antiqua" w:hAnsi="Book Antiqua" w:cs="Times New Roman"/>
          <w:noProof w:val="0"/>
          <w:sz w:val="26"/>
          <w:szCs w:val="26"/>
        </w:rPr>
        <w:t xml:space="preserve">. Ils sont à </w:t>
      </w:r>
      <w:r w:rsidR="00B43327">
        <w:rPr>
          <w:rFonts w:ascii="Book Antiqua" w:hAnsi="Book Antiqua" w:cs="Times New Roman"/>
          <w:noProof w:val="0"/>
          <w:sz w:val="26"/>
          <w:szCs w:val="26"/>
        </w:rPr>
        <w:t>8</w:t>
      </w:r>
      <w:r w:rsidR="00B775F4">
        <w:rPr>
          <w:rFonts w:ascii="Book Antiqua" w:hAnsi="Book Antiqua" w:cs="Times New Roman"/>
          <w:noProof w:val="0"/>
          <w:sz w:val="26"/>
          <w:szCs w:val="26"/>
        </w:rPr>
        <w:t>6</w:t>
      </w:r>
      <w:r w:rsidR="0090502A" w:rsidRPr="00211C48">
        <w:rPr>
          <w:rFonts w:ascii="Book Antiqua" w:hAnsi="Book Antiqua" w:cs="Times New Roman"/>
          <w:noProof w:val="0"/>
          <w:sz w:val="26"/>
          <w:szCs w:val="26"/>
        </w:rPr>
        <w:t xml:space="preserve">% citadins, </w:t>
      </w:r>
      <w:r w:rsidR="00B43327">
        <w:rPr>
          <w:rFonts w:ascii="Book Antiqua" w:hAnsi="Book Antiqua" w:cs="Times New Roman"/>
          <w:noProof w:val="0"/>
          <w:sz w:val="26"/>
          <w:szCs w:val="26"/>
        </w:rPr>
        <w:t>5</w:t>
      </w:r>
      <w:r w:rsidR="00B775F4">
        <w:rPr>
          <w:rFonts w:ascii="Book Antiqua" w:hAnsi="Book Antiqua" w:cs="Times New Roman"/>
          <w:noProof w:val="0"/>
          <w:sz w:val="26"/>
          <w:szCs w:val="26"/>
        </w:rPr>
        <w:t>6</w:t>
      </w:r>
      <w:r w:rsidR="0090502A" w:rsidRPr="00211C48">
        <w:rPr>
          <w:rFonts w:ascii="Book Antiqua" w:hAnsi="Book Antiqua" w:cs="Times New Roman"/>
          <w:noProof w:val="0"/>
          <w:sz w:val="26"/>
          <w:szCs w:val="26"/>
        </w:rPr>
        <w:t xml:space="preserve">% </w:t>
      </w:r>
      <w:r w:rsidR="00EC1573">
        <w:rPr>
          <w:rFonts w:ascii="Book Antiqua" w:hAnsi="Book Antiqua" w:cs="Times New Roman"/>
          <w:noProof w:val="0"/>
          <w:sz w:val="26"/>
          <w:szCs w:val="26"/>
        </w:rPr>
        <w:t>masculins</w:t>
      </w:r>
      <w:r w:rsidR="0090502A" w:rsidRPr="00211C48">
        <w:rPr>
          <w:rFonts w:ascii="Book Antiqua" w:hAnsi="Book Antiqua" w:cs="Times New Roman"/>
          <w:noProof w:val="0"/>
          <w:sz w:val="26"/>
          <w:szCs w:val="26"/>
        </w:rPr>
        <w:t>, 5</w:t>
      </w:r>
      <w:r w:rsidR="00B43327">
        <w:rPr>
          <w:rFonts w:ascii="Book Antiqua" w:hAnsi="Book Antiqua" w:cs="Times New Roman"/>
          <w:noProof w:val="0"/>
          <w:sz w:val="26"/>
          <w:szCs w:val="26"/>
        </w:rPr>
        <w:t>3</w:t>
      </w:r>
      <w:r w:rsidR="0090502A" w:rsidRPr="00211C48">
        <w:rPr>
          <w:rFonts w:ascii="Book Antiqua" w:hAnsi="Book Antiqua" w:cs="Times New Roman"/>
          <w:noProof w:val="0"/>
          <w:sz w:val="26"/>
          <w:szCs w:val="26"/>
        </w:rPr>
        <w:t>% jeunes âgés de 15 à 29 ans et 8</w:t>
      </w:r>
      <w:r w:rsidR="00B775F4">
        <w:rPr>
          <w:rFonts w:ascii="Book Antiqua" w:hAnsi="Book Antiqua" w:cs="Times New Roman"/>
          <w:noProof w:val="0"/>
          <w:sz w:val="26"/>
          <w:szCs w:val="26"/>
        </w:rPr>
        <w:t>0</w:t>
      </w:r>
      <w:r w:rsidR="0090502A" w:rsidRPr="00211C48">
        <w:rPr>
          <w:rFonts w:ascii="Book Antiqua" w:hAnsi="Book Antiqua" w:cs="Times New Roman"/>
          <w:noProof w:val="0"/>
          <w:sz w:val="26"/>
          <w:szCs w:val="26"/>
        </w:rPr>
        <w:t>% diplômés.</w:t>
      </w:r>
      <w:r w:rsidR="0090502A" w:rsidRPr="00844ABD">
        <w:rPr>
          <w:rFonts w:ascii="Book Antiqua" w:hAnsi="Book Antiqua" w:cstheme="majorBidi"/>
          <w:noProof w:val="0"/>
          <w:sz w:val="26"/>
          <w:szCs w:val="26"/>
        </w:rPr>
        <w:t xml:space="preserve">  </w:t>
      </w:r>
    </w:p>
    <w:p w:rsidR="006F1B04" w:rsidRPr="00D46701" w:rsidRDefault="00554CED" w:rsidP="009523CF">
      <w:pPr>
        <w:bidi w:val="0"/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</w:pPr>
      <w:r w:rsidRPr="00D46701"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  <w:t>Leger recul</w:t>
      </w:r>
      <w:r w:rsidR="006F1B04" w:rsidRPr="00D46701"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  <w:t xml:space="preserve"> du </w:t>
      </w:r>
      <w:r w:rsidR="00EC7B69" w:rsidRPr="00D46701"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  <w:t xml:space="preserve">sous emploi </w:t>
      </w:r>
      <w:r w:rsidR="006F1B04" w:rsidRPr="00D46701"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  <w:t xml:space="preserve"> </w:t>
      </w:r>
    </w:p>
    <w:p w:rsidR="006F1B04" w:rsidRPr="006F1B04" w:rsidRDefault="006F1B04" w:rsidP="006F2AD2">
      <w:pPr>
        <w:autoSpaceDE w:val="0"/>
        <w:autoSpaceDN w:val="0"/>
        <w:bidi w:val="0"/>
        <w:adjustRightInd w:val="0"/>
        <w:spacing w:line="312" w:lineRule="auto"/>
        <w:jc w:val="both"/>
        <w:rPr>
          <w:rFonts w:ascii="Book Antiqua" w:hAnsi="Book Antiqua" w:cs="Times New Roman"/>
          <w:noProof w:val="0"/>
          <w:sz w:val="8"/>
          <w:szCs w:val="8"/>
        </w:rPr>
      </w:pPr>
    </w:p>
    <w:p w:rsidR="000E520F" w:rsidRDefault="006F2AD2" w:rsidP="00EC1573">
      <w:pPr>
        <w:autoSpaceDE w:val="0"/>
        <w:autoSpaceDN w:val="0"/>
        <w:bidi w:val="0"/>
        <w:adjustRightInd w:val="0"/>
        <w:spacing w:line="312" w:lineRule="auto"/>
        <w:jc w:val="both"/>
        <w:rPr>
          <w:rFonts w:ascii="Book Antiqua" w:hAnsi="Book Antiqua" w:cs="Times New Roman"/>
          <w:noProof w:val="0"/>
          <w:sz w:val="27"/>
          <w:szCs w:val="27"/>
        </w:rPr>
      </w:pPr>
      <w:r>
        <w:rPr>
          <w:rFonts w:ascii="Book Antiqua" w:hAnsi="Book Antiqua" w:cs="Times New Roman"/>
          <w:noProof w:val="0"/>
          <w:sz w:val="27"/>
          <w:szCs w:val="27"/>
        </w:rPr>
        <w:t>L</w:t>
      </w:r>
      <w:r w:rsidR="000E520F" w:rsidRPr="008C74AD">
        <w:rPr>
          <w:rFonts w:ascii="Book Antiqua" w:hAnsi="Book Antiqua" w:cs="Times New Roman"/>
          <w:noProof w:val="0"/>
          <w:sz w:val="27"/>
          <w:szCs w:val="27"/>
        </w:rPr>
        <w:t xml:space="preserve">e volume des actifs occupés </w:t>
      </w:r>
      <w:r w:rsidR="002F61B0">
        <w:rPr>
          <w:rFonts w:ascii="Book Antiqua" w:hAnsi="Book Antiqua" w:cs="Times New Roman"/>
          <w:noProof w:val="0"/>
          <w:sz w:val="27"/>
          <w:szCs w:val="27"/>
        </w:rPr>
        <w:t xml:space="preserve">en situation de sous-emploi a </w:t>
      </w:r>
      <w:r w:rsidR="00214325">
        <w:rPr>
          <w:rFonts w:ascii="Book Antiqua" w:hAnsi="Book Antiqua" w:cs="Times New Roman"/>
          <w:noProof w:val="0"/>
          <w:sz w:val="27"/>
          <w:szCs w:val="27"/>
        </w:rPr>
        <w:t>baissé</w:t>
      </w:r>
      <w:r w:rsidR="000E520F" w:rsidRPr="008C74AD">
        <w:rPr>
          <w:rFonts w:ascii="Book Antiqua" w:hAnsi="Book Antiqua" w:cs="Times New Roman"/>
          <w:noProof w:val="0"/>
          <w:sz w:val="27"/>
          <w:szCs w:val="27"/>
        </w:rPr>
        <w:t xml:space="preserve">, </w:t>
      </w:r>
      <w:r w:rsidR="00A12C5C" w:rsidRPr="008C74AD">
        <w:rPr>
          <w:rFonts w:ascii="Book Antiqua" w:hAnsi="Book Antiqua" w:cs="Times New Roman"/>
          <w:noProof w:val="0"/>
          <w:sz w:val="27"/>
          <w:szCs w:val="27"/>
        </w:rPr>
        <w:t xml:space="preserve">entre </w:t>
      </w:r>
      <w:r w:rsidR="00A12C5C" w:rsidRPr="00E92F6B">
        <w:rPr>
          <w:rFonts w:ascii="Book Antiqua" w:hAnsi="Book Antiqua" w:cstheme="majorBidi"/>
          <w:noProof w:val="0"/>
          <w:sz w:val="26"/>
          <w:szCs w:val="26"/>
        </w:rPr>
        <w:t xml:space="preserve">le </w:t>
      </w:r>
      <w:r w:rsidR="00416BB2">
        <w:rPr>
          <w:rFonts w:ascii="Book Antiqua" w:hAnsi="Book Antiqua" w:cstheme="majorBidi"/>
          <w:noProof w:val="0"/>
          <w:sz w:val="26"/>
          <w:szCs w:val="26"/>
        </w:rPr>
        <w:t>3</w:t>
      </w:r>
      <w:r w:rsidR="00A12C5C" w:rsidRPr="00E92F6B">
        <w:rPr>
          <w:rFonts w:ascii="Book Antiqua" w:hAnsi="Book Antiqua" w:cstheme="majorBidi"/>
          <w:noProof w:val="0"/>
          <w:sz w:val="26"/>
          <w:szCs w:val="26"/>
          <w:vertAlign w:val="superscript"/>
        </w:rPr>
        <w:t>ème</w:t>
      </w:r>
      <w:r w:rsidR="00A12C5C" w:rsidRPr="00E92F6B">
        <w:rPr>
          <w:rFonts w:ascii="Book Antiqua" w:hAnsi="Book Antiqua" w:cstheme="majorBidi"/>
          <w:noProof w:val="0"/>
          <w:sz w:val="26"/>
          <w:szCs w:val="26"/>
        </w:rPr>
        <w:t xml:space="preserve"> trimestre de 2017 et la même période de 2018</w:t>
      </w:r>
      <w:r w:rsidR="000E520F" w:rsidRPr="008C74AD">
        <w:rPr>
          <w:rFonts w:ascii="Book Antiqua" w:hAnsi="Book Antiqua" w:cs="Times New Roman"/>
          <w:noProof w:val="0"/>
          <w:sz w:val="27"/>
          <w:szCs w:val="27"/>
        </w:rPr>
        <w:t xml:space="preserve">, de </w:t>
      </w:r>
      <w:r w:rsidR="000B4082">
        <w:rPr>
          <w:rFonts w:ascii="Book Antiqua" w:hAnsi="Book Antiqua" w:cs="Times New Roman"/>
          <w:noProof w:val="0"/>
          <w:sz w:val="27"/>
          <w:szCs w:val="27"/>
        </w:rPr>
        <w:t>1.</w:t>
      </w:r>
      <w:r w:rsidR="00416BB2">
        <w:rPr>
          <w:rFonts w:ascii="Book Antiqua" w:hAnsi="Book Antiqua" w:cs="Times New Roman"/>
          <w:noProof w:val="0"/>
          <w:sz w:val="27"/>
          <w:szCs w:val="27"/>
        </w:rPr>
        <w:t>027</w:t>
      </w:r>
      <w:r w:rsidR="000E520F" w:rsidRPr="008C74AD">
        <w:rPr>
          <w:rFonts w:ascii="Book Antiqua" w:hAnsi="Book Antiqua" w:cs="Times New Roman"/>
          <w:noProof w:val="0"/>
          <w:sz w:val="27"/>
          <w:szCs w:val="27"/>
        </w:rPr>
        <w:t>.000 à 1.</w:t>
      </w:r>
      <w:r w:rsidR="001377D7">
        <w:rPr>
          <w:rFonts w:ascii="Book Antiqua" w:hAnsi="Book Antiqua" w:cs="Times New Roman"/>
          <w:noProof w:val="0"/>
          <w:sz w:val="27"/>
          <w:szCs w:val="27"/>
        </w:rPr>
        <w:t>0</w:t>
      </w:r>
      <w:r w:rsidR="00416BB2">
        <w:rPr>
          <w:rFonts w:ascii="Book Antiqua" w:hAnsi="Book Antiqua" w:cs="Times New Roman"/>
          <w:noProof w:val="0"/>
          <w:sz w:val="27"/>
          <w:szCs w:val="27"/>
        </w:rPr>
        <w:t>22</w:t>
      </w:r>
      <w:r w:rsidR="000E520F" w:rsidRPr="008C74AD">
        <w:rPr>
          <w:rFonts w:ascii="Book Antiqua" w:hAnsi="Book Antiqua" w:cs="Times New Roman"/>
          <w:noProof w:val="0"/>
          <w:sz w:val="27"/>
          <w:szCs w:val="27"/>
        </w:rPr>
        <w:t xml:space="preserve">.000 personnes au niveau national, de </w:t>
      </w:r>
      <w:r w:rsidR="00416BB2">
        <w:rPr>
          <w:rFonts w:ascii="Book Antiqua" w:hAnsi="Book Antiqua" w:cs="Times New Roman"/>
          <w:noProof w:val="0"/>
          <w:sz w:val="27"/>
          <w:szCs w:val="27"/>
        </w:rPr>
        <w:t>479</w:t>
      </w:r>
      <w:r w:rsidR="000E520F" w:rsidRPr="008C74AD">
        <w:rPr>
          <w:rFonts w:ascii="Book Antiqua" w:hAnsi="Book Antiqua" w:cs="Times New Roman"/>
          <w:noProof w:val="0"/>
          <w:sz w:val="27"/>
          <w:szCs w:val="27"/>
        </w:rPr>
        <w:t xml:space="preserve">.000 à </w:t>
      </w:r>
      <w:r w:rsidR="00416BB2">
        <w:rPr>
          <w:rFonts w:ascii="Book Antiqua" w:hAnsi="Book Antiqua" w:cs="Times New Roman"/>
          <w:noProof w:val="0"/>
          <w:sz w:val="27"/>
          <w:szCs w:val="27"/>
        </w:rPr>
        <w:t>484</w:t>
      </w:r>
      <w:r w:rsidR="000E520F" w:rsidRPr="008C74AD">
        <w:rPr>
          <w:rFonts w:ascii="Book Antiqua" w:hAnsi="Book Antiqua" w:cs="Times New Roman"/>
          <w:noProof w:val="0"/>
          <w:sz w:val="27"/>
          <w:szCs w:val="27"/>
        </w:rPr>
        <w:t xml:space="preserve">.000 personnes dans les villes et de </w:t>
      </w:r>
      <w:r w:rsidR="000B4082">
        <w:rPr>
          <w:rFonts w:ascii="Book Antiqua" w:hAnsi="Book Antiqua" w:cs="Times New Roman"/>
          <w:noProof w:val="0"/>
          <w:sz w:val="27"/>
          <w:szCs w:val="27"/>
        </w:rPr>
        <w:t>5</w:t>
      </w:r>
      <w:r w:rsidR="00A12C5C">
        <w:rPr>
          <w:rFonts w:ascii="Book Antiqua" w:hAnsi="Book Antiqua" w:cs="Times New Roman"/>
          <w:noProof w:val="0"/>
          <w:sz w:val="27"/>
          <w:szCs w:val="27"/>
        </w:rPr>
        <w:t>4</w:t>
      </w:r>
      <w:r w:rsidR="00416BB2">
        <w:rPr>
          <w:rFonts w:ascii="Book Antiqua" w:hAnsi="Book Antiqua" w:cs="Times New Roman"/>
          <w:noProof w:val="0"/>
          <w:sz w:val="27"/>
          <w:szCs w:val="27"/>
        </w:rPr>
        <w:t>8</w:t>
      </w:r>
      <w:r w:rsidR="000E520F" w:rsidRPr="008C74AD">
        <w:rPr>
          <w:rFonts w:ascii="Book Antiqua" w:hAnsi="Book Antiqua" w:cs="Times New Roman"/>
          <w:noProof w:val="0"/>
          <w:sz w:val="27"/>
          <w:szCs w:val="27"/>
        </w:rPr>
        <w:t xml:space="preserve">.000 à </w:t>
      </w:r>
      <w:r w:rsidR="000B4082">
        <w:rPr>
          <w:rFonts w:ascii="Book Antiqua" w:hAnsi="Book Antiqua" w:cs="Times New Roman"/>
          <w:noProof w:val="0"/>
          <w:sz w:val="27"/>
          <w:szCs w:val="27"/>
        </w:rPr>
        <w:t>5</w:t>
      </w:r>
      <w:r w:rsidR="00416BB2">
        <w:rPr>
          <w:rFonts w:ascii="Book Antiqua" w:hAnsi="Book Antiqua" w:cs="Times New Roman"/>
          <w:noProof w:val="0"/>
          <w:sz w:val="27"/>
          <w:szCs w:val="27"/>
        </w:rPr>
        <w:t>38</w:t>
      </w:r>
      <w:r w:rsidR="000E520F" w:rsidRPr="008C74AD">
        <w:rPr>
          <w:rFonts w:ascii="Book Antiqua" w:hAnsi="Book Antiqua" w:cs="Times New Roman"/>
          <w:noProof w:val="0"/>
          <w:sz w:val="27"/>
          <w:szCs w:val="27"/>
        </w:rPr>
        <w:t xml:space="preserve">.000 </w:t>
      </w:r>
      <w:r w:rsidR="00EC1573">
        <w:rPr>
          <w:rFonts w:ascii="Book Antiqua" w:hAnsi="Book Antiqua" w:cs="Times New Roman"/>
          <w:noProof w:val="0"/>
          <w:sz w:val="27"/>
          <w:szCs w:val="27"/>
        </w:rPr>
        <w:t>à</w:t>
      </w:r>
      <w:r w:rsidR="00EC1573" w:rsidRPr="008C74AD">
        <w:rPr>
          <w:rFonts w:ascii="Book Antiqua" w:hAnsi="Book Antiqua" w:cs="Times New Roman"/>
          <w:noProof w:val="0"/>
          <w:sz w:val="27"/>
          <w:szCs w:val="27"/>
        </w:rPr>
        <w:t xml:space="preserve"> </w:t>
      </w:r>
      <w:r w:rsidR="000E520F" w:rsidRPr="008C74AD">
        <w:rPr>
          <w:rFonts w:ascii="Book Antiqua" w:hAnsi="Book Antiqua" w:cs="Times New Roman"/>
          <w:noProof w:val="0"/>
          <w:sz w:val="27"/>
          <w:szCs w:val="27"/>
        </w:rPr>
        <w:t xml:space="preserve">la campagne. Le taux de sous-emploi est ainsi passé de </w:t>
      </w:r>
      <w:r w:rsidR="001377D7">
        <w:rPr>
          <w:rFonts w:ascii="Book Antiqua" w:hAnsi="Book Antiqua" w:cs="Times New Roman"/>
          <w:noProof w:val="0"/>
          <w:sz w:val="27"/>
          <w:szCs w:val="27"/>
        </w:rPr>
        <w:t>9</w:t>
      </w:r>
      <w:r w:rsidR="000E520F" w:rsidRPr="008C74AD">
        <w:rPr>
          <w:rFonts w:ascii="Book Antiqua" w:hAnsi="Book Antiqua" w:cs="Times New Roman"/>
          <w:noProof w:val="0"/>
          <w:sz w:val="27"/>
          <w:szCs w:val="27"/>
        </w:rPr>
        <w:t>,</w:t>
      </w:r>
      <w:r w:rsidR="00A12C5C">
        <w:rPr>
          <w:rFonts w:ascii="Book Antiqua" w:hAnsi="Book Antiqua" w:cs="Times New Roman"/>
          <w:noProof w:val="0"/>
          <w:sz w:val="27"/>
          <w:szCs w:val="27"/>
        </w:rPr>
        <w:t>9</w:t>
      </w:r>
      <w:r w:rsidR="000E520F" w:rsidRPr="008C74AD">
        <w:rPr>
          <w:rFonts w:ascii="Book Antiqua" w:hAnsi="Book Antiqua" w:cs="Times New Roman"/>
          <w:noProof w:val="0"/>
          <w:sz w:val="27"/>
          <w:szCs w:val="27"/>
        </w:rPr>
        <w:t xml:space="preserve">% à </w:t>
      </w:r>
      <w:r w:rsidR="001377D7">
        <w:rPr>
          <w:rFonts w:ascii="Book Antiqua" w:hAnsi="Book Antiqua" w:cs="Times New Roman"/>
          <w:noProof w:val="0"/>
          <w:sz w:val="27"/>
          <w:szCs w:val="27"/>
        </w:rPr>
        <w:t>9</w:t>
      </w:r>
      <w:r w:rsidR="000E520F" w:rsidRPr="008C74AD">
        <w:rPr>
          <w:rFonts w:ascii="Book Antiqua" w:hAnsi="Book Antiqua" w:cs="Times New Roman"/>
          <w:noProof w:val="0"/>
          <w:sz w:val="27"/>
          <w:szCs w:val="27"/>
        </w:rPr>
        <w:t>,</w:t>
      </w:r>
      <w:r w:rsidR="00416BB2">
        <w:rPr>
          <w:rFonts w:ascii="Book Antiqua" w:hAnsi="Book Antiqua" w:cs="Times New Roman"/>
          <w:noProof w:val="0"/>
          <w:sz w:val="27"/>
          <w:szCs w:val="27"/>
        </w:rPr>
        <w:t>7</w:t>
      </w:r>
      <w:r w:rsidR="000E520F" w:rsidRPr="008C74AD">
        <w:rPr>
          <w:rFonts w:ascii="Book Antiqua" w:hAnsi="Book Antiqua" w:cs="Times New Roman"/>
          <w:noProof w:val="0"/>
          <w:sz w:val="27"/>
          <w:szCs w:val="27"/>
        </w:rPr>
        <w:t xml:space="preserve">% au niveau national, de </w:t>
      </w:r>
      <w:r w:rsidR="00416BB2">
        <w:rPr>
          <w:rFonts w:ascii="Book Antiqua" w:hAnsi="Book Antiqua" w:cs="Times New Roman"/>
          <w:noProof w:val="0"/>
          <w:sz w:val="27"/>
          <w:szCs w:val="27"/>
        </w:rPr>
        <w:t>8</w:t>
      </w:r>
      <w:r w:rsidR="000E520F" w:rsidRPr="008C74AD">
        <w:rPr>
          <w:rFonts w:ascii="Book Antiqua" w:hAnsi="Book Antiqua" w:cs="Times New Roman"/>
          <w:noProof w:val="0"/>
          <w:sz w:val="27"/>
          <w:szCs w:val="27"/>
        </w:rPr>
        <w:t>,</w:t>
      </w:r>
      <w:r w:rsidR="00416BB2">
        <w:rPr>
          <w:rFonts w:ascii="Book Antiqua" w:hAnsi="Book Antiqua" w:cs="Times New Roman"/>
          <w:noProof w:val="0"/>
          <w:sz w:val="27"/>
          <w:szCs w:val="27"/>
        </w:rPr>
        <w:t>3</w:t>
      </w:r>
      <w:r w:rsidR="000E520F" w:rsidRPr="008C74AD">
        <w:rPr>
          <w:rFonts w:ascii="Book Antiqua" w:hAnsi="Book Antiqua" w:cs="Times New Roman"/>
          <w:noProof w:val="0"/>
          <w:sz w:val="27"/>
          <w:szCs w:val="27"/>
        </w:rPr>
        <w:t xml:space="preserve">% à </w:t>
      </w:r>
      <w:r w:rsidR="003821F6">
        <w:rPr>
          <w:rFonts w:ascii="Book Antiqua" w:hAnsi="Book Antiqua" w:cs="Times New Roman"/>
          <w:noProof w:val="0"/>
          <w:sz w:val="27"/>
          <w:szCs w:val="27"/>
        </w:rPr>
        <w:t>8</w:t>
      </w:r>
      <w:r w:rsidR="000E520F" w:rsidRPr="008C74AD">
        <w:rPr>
          <w:rFonts w:ascii="Book Antiqua" w:hAnsi="Book Antiqua" w:cs="Times New Roman"/>
          <w:noProof w:val="0"/>
          <w:sz w:val="27"/>
          <w:szCs w:val="27"/>
        </w:rPr>
        <w:t>,</w:t>
      </w:r>
      <w:r w:rsidR="00416BB2">
        <w:rPr>
          <w:rFonts w:ascii="Book Antiqua" w:hAnsi="Book Antiqua" w:cs="Times New Roman"/>
          <w:noProof w:val="0"/>
          <w:sz w:val="27"/>
          <w:szCs w:val="27"/>
        </w:rPr>
        <w:t>2</w:t>
      </w:r>
      <w:r w:rsidR="000E520F" w:rsidRPr="008C74AD">
        <w:rPr>
          <w:rFonts w:ascii="Book Antiqua" w:hAnsi="Book Antiqua" w:cs="Times New Roman"/>
          <w:noProof w:val="0"/>
          <w:sz w:val="27"/>
          <w:szCs w:val="27"/>
        </w:rPr>
        <w:t xml:space="preserve">% </w:t>
      </w:r>
      <w:r w:rsidR="0064685F">
        <w:rPr>
          <w:rFonts w:ascii="Book Antiqua" w:hAnsi="Book Antiqua" w:cs="Times New Roman"/>
          <w:noProof w:val="0"/>
          <w:sz w:val="27"/>
          <w:szCs w:val="27"/>
        </w:rPr>
        <w:t>en milieu urbain</w:t>
      </w:r>
      <w:r w:rsidR="000E520F" w:rsidRPr="008C74AD">
        <w:rPr>
          <w:rFonts w:ascii="Book Antiqua" w:hAnsi="Book Antiqua" w:cs="Times New Roman"/>
          <w:noProof w:val="0"/>
          <w:sz w:val="27"/>
          <w:szCs w:val="27"/>
        </w:rPr>
        <w:t xml:space="preserve"> et de </w:t>
      </w:r>
      <w:r w:rsidR="00416BB2">
        <w:rPr>
          <w:rFonts w:ascii="Book Antiqua" w:hAnsi="Book Antiqua" w:cs="Times New Roman"/>
          <w:noProof w:val="0"/>
          <w:sz w:val="27"/>
          <w:szCs w:val="27"/>
        </w:rPr>
        <w:t>11</w:t>
      </w:r>
      <w:r w:rsidR="000E520F" w:rsidRPr="008C74AD">
        <w:rPr>
          <w:rFonts w:ascii="Book Antiqua" w:hAnsi="Book Antiqua" w:cs="Times New Roman"/>
          <w:noProof w:val="0"/>
          <w:sz w:val="27"/>
          <w:szCs w:val="27"/>
        </w:rPr>
        <w:t>,</w:t>
      </w:r>
      <w:r w:rsidR="00A12C5C">
        <w:rPr>
          <w:rFonts w:ascii="Book Antiqua" w:hAnsi="Book Antiqua" w:cs="Times New Roman"/>
          <w:noProof w:val="0"/>
          <w:sz w:val="27"/>
          <w:szCs w:val="27"/>
        </w:rPr>
        <w:t>8</w:t>
      </w:r>
      <w:r w:rsidR="000E520F" w:rsidRPr="008C74AD">
        <w:rPr>
          <w:rFonts w:ascii="Book Antiqua" w:hAnsi="Book Antiqua" w:cs="Times New Roman"/>
          <w:noProof w:val="0"/>
          <w:sz w:val="27"/>
          <w:szCs w:val="27"/>
        </w:rPr>
        <w:t xml:space="preserve">% à </w:t>
      </w:r>
      <w:r w:rsidR="00416BB2">
        <w:rPr>
          <w:rFonts w:ascii="Book Antiqua" w:hAnsi="Book Antiqua" w:cs="Times New Roman"/>
          <w:noProof w:val="0"/>
          <w:sz w:val="27"/>
          <w:szCs w:val="27"/>
        </w:rPr>
        <w:t>11</w:t>
      </w:r>
      <w:r w:rsidR="000E520F" w:rsidRPr="008C74AD">
        <w:rPr>
          <w:rFonts w:ascii="Book Antiqua" w:hAnsi="Book Antiqua" w:cs="Times New Roman"/>
          <w:noProof w:val="0"/>
          <w:sz w:val="27"/>
          <w:szCs w:val="27"/>
        </w:rPr>
        <w:t>,</w:t>
      </w:r>
      <w:r w:rsidR="00A12C5C">
        <w:rPr>
          <w:rFonts w:ascii="Book Antiqua" w:hAnsi="Book Antiqua" w:cs="Times New Roman"/>
          <w:noProof w:val="0"/>
          <w:sz w:val="27"/>
          <w:szCs w:val="27"/>
        </w:rPr>
        <w:t>6</w:t>
      </w:r>
      <w:r w:rsidR="000E520F" w:rsidRPr="008C74AD">
        <w:rPr>
          <w:rFonts w:ascii="Book Antiqua" w:hAnsi="Book Antiqua" w:cs="Times New Roman"/>
          <w:noProof w:val="0"/>
          <w:sz w:val="27"/>
          <w:szCs w:val="27"/>
        </w:rPr>
        <w:t xml:space="preserve">% </w:t>
      </w:r>
      <w:r w:rsidR="0064685F">
        <w:rPr>
          <w:rFonts w:ascii="Book Antiqua" w:hAnsi="Book Antiqua" w:cs="Times New Roman"/>
          <w:noProof w:val="0"/>
          <w:sz w:val="27"/>
          <w:szCs w:val="27"/>
        </w:rPr>
        <w:t>en milieu rural</w:t>
      </w:r>
      <w:r w:rsidR="00052B32">
        <w:rPr>
          <w:rFonts w:ascii="Book Antiqua" w:hAnsi="Book Antiqua" w:cs="Times New Roman"/>
          <w:noProof w:val="0"/>
          <w:sz w:val="27"/>
          <w:szCs w:val="27"/>
        </w:rPr>
        <w:t>.</w:t>
      </w:r>
    </w:p>
    <w:p w:rsidR="002E1C95" w:rsidRDefault="002E1C95" w:rsidP="00B93B08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27"/>
          <w:szCs w:val="27"/>
        </w:rPr>
      </w:pPr>
    </w:p>
    <w:p w:rsidR="00052B32" w:rsidRPr="00052B32" w:rsidRDefault="00EC1573" w:rsidP="00885FD0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27"/>
          <w:szCs w:val="27"/>
        </w:rPr>
      </w:pPr>
      <w:r>
        <w:rPr>
          <w:rFonts w:ascii="Book Antiqua" w:hAnsi="Book Antiqua" w:cs="Times New Roman"/>
          <w:noProof w:val="0"/>
          <w:sz w:val="27"/>
          <w:szCs w:val="27"/>
        </w:rPr>
        <w:t>L</w:t>
      </w:r>
      <w:r w:rsidR="00052B32" w:rsidRPr="00052B32">
        <w:rPr>
          <w:rFonts w:ascii="Book Antiqua" w:hAnsi="Book Antiqua" w:cs="Times New Roman"/>
          <w:noProof w:val="0"/>
          <w:sz w:val="27"/>
          <w:szCs w:val="27"/>
        </w:rPr>
        <w:t xml:space="preserve">e taux de sous-emploi des hommes (11%) est deux fois plus élevé que celui des femmes (5,3%). </w:t>
      </w:r>
      <w:r w:rsidR="00885FD0">
        <w:rPr>
          <w:rFonts w:ascii="Book Antiqua" w:hAnsi="Book Antiqua" w:cs="Times New Roman"/>
          <w:noProof w:val="0"/>
          <w:sz w:val="27"/>
          <w:szCs w:val="27"/>
        </w:rPr>
        <w:t xml:space="preserve">Il est </w:t>
      </w:r>
      <w:r w:rsidR="00052B32" w:rsidRPr="00052B32">
        <w:rPr>
          <w:rFonts w:ascii="Book Antiqua" w:hAnsi="Book Antiqua" w:cs="Times New Roman"/>
          <w:noProof w:val="0"/>
          <w:sz w:val="27"/>
          <w:szCs w:val="27"/>
        </w:rPr>
        <w:t xml:space="preserve">presque de même niveau </w:t>
      </w:r>
      <w:r w:rsidR="00885FD0">
        <w:rPr>
          <w:rFonts w:ascii="Book Antiqua" w:hAnsi="Book Antiqua" w:cs="Times New Roman"/>
          <w:noProof w:val="0"/>
          <w:sz w:val="27"/>
          <w:szCs w:val="27"/>
        </w:rPr>
        <w:t xml:space="preserve">dans les villes </w:t>
      </w:r>
      <w:r w:rsidR="00B93B08">
        <w:rPr>
          <w:rFonts w:ascii="Book Antiqua" w:hAnsi="Book Antiqua" w:cs="Times New Roman"/>
          <w:noProof w:val="0"/>
          <w:sz w:val="27"/>
          <w:szCs w:val="27"/>
        </w:rPr>
        <w:t>(</w:t>
      </w:r>
      <w:r w:rsidR="00B93B08" w:rsidRPr="00052B32">
        <w:rPr>
          <w:rFonts w:ascii="Book Antiqua" w:hAnsi="Book Antiqua" w:cs="Times New Roman"/>
          <w:noProof w:val="0"/>
          <w:sz w:val="27"/>
          <w:szCs w:val="27"/>
        </w:rPr>
        <w:t>8,2</w:t>
      </w:r>
      <w:r w:rsidR="00052B32" w:rsidRPr="00052B32">
        <w:rPr>
          <w:rFonts w:ascii="Book Antiqua" w:hAnsi="Book Antiqua" w:cs="Times New Roman"/>
          <w:noProof w:val="0"/>
          <w:sz w:val="27"/>
          <w:szCs w:val="27"/>
        </w:rPr>
        <w:t xml:space="preserve">% </w:t>
      </w:r>
      <w:r w:rsidR="00B93B08">
        <w:rPr>
          <w:rFonts w:ascii="Book Antiqua" w:hAnsi="Book Antiqua" w:cs="Times New Roman"/>
          <w:noProof w:val="0"/>
          <w:sz w:val="27"/>
          <w:szCs w:val="27"/>
        </w:rPr>
        <w:t xml:space="preserve">parmi les hommes </w:t>
      </w:r>
      <w:r w:rsidR="00052B32" w:rsidRPr="00052B32">
        <w:rPr>
          <w:rFonts w:ascii="Book Antiqua" w:hAnsi="Book Antiqua" w:cs="Times New Roman"/>
          <w:noProof w:val="0"/>
          <w:sz w:val="27"/>
          <w:szCs w:val="27"/>
        </w:rPr>
        <w:t>et 8,5%</w:t>
      </w:r>
      <w:r w:rsidR="00B93B08">
        <w:rPr>
          <w:rFonts w:ascii="Book Antiqua" w:hAnsi="Book Antiqua" w:cs="Times New Roman"/>
          <w:noProof w:val="0"/>
          <w:sz w:val="27"/>
          <w:szCs w:val="27"/>
        </w:rPr>
        <w:t xml:space="preserve"> parmi les femmes</w:t>
      </w:r>
      <w:r w:rsidR="00052B32" w:rsidRPr="00052B32">
        <w:rPr>
          <w:rFonts w:ascii="Book Antiqua" w:hAnsi="Book Antiqua" w:cs="Times New Roman"/>
          <w:noProof w:val="0"/>
          <w:sz w:val="27"/>
          <w:szCs w:val="27"/>
        </w:rPr>
        <w:t xml:space="preserve">) alors qu’en milieu rural, il est </w:t>
      </w:r>
      <w:r w:rsidR="00052B32" w:rsidRPr="00B93B08">
        <w:rPr>
          <w:rFonts w:ascii="Book Antiqua" w:hAnsi="Book Antiqua" w:cs="Times New Roman"/>
          <w:noProof w:val="0"/>
          <w:sz w:val="27"/>
          <w:szCs w:val="27"/>
        </w:rPr>
        <w:t>6,5 fois</w:t>
      </w:r>
      <w:r w:rsidR="00052B32" w:rsidRPr="00052B32">
        <w:rPr>
          <w:rFonts w:ascii="Book Antiqua" w:hAnsi="Book Antiqua" w:cs="Times New Roman"/>
          <w:noProof w:val="0"/>
          <w:sz w:val="27"/>
          <w:szCs w:val="27"/>
        </w:rPr>
        <w:t xml:space="preserve"> plus important parmi les hommes (14,8%) que parmi les femmes (2,3%).</w:t>
      </w:r>
    </w:p>
    <w:p w:rsidR="00D46701" w:rsidRDefault="00D46701">
      <w:pPr>
        <w:bidi w:val="0"/>
        <w:rPr>
          <w:rFonts w:ascii="Book Antiqua" w:hAnsi="Book Antiqua" w:cs="Times New Roman"/>
          <w:b/>
          <w:bCs/>
          <w:noProof w:val="0"/>
          <w:sz w:val="24"/>
          <w:szCs w:val="24"/>
        </w:rPr>
      </w:pPr>
    </w:p>
    <w:p w:rsidR="00B01518" w:rsidRDefault="00B01518" w:rsidP="00416BB2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24"/>
          <w:szCs w:val="24"/>
        </w:rPr>
      </w:pPr>
    </w:p>
    <w:p w:rsidR="00885FD0" w:rsidRDefault="00885FD0" w:rsidP="00885FD0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24"/>
          <w:szCs w:val="24"/>
        </w:rPr>
      </w:pPr>
    </w:p>
    <w:p w:rsidR="00B01518" w:rsidRDefault="00B01518" w:rsidP="00B01518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24"/>
          <w:szCs w:val="24"/>
        </w:rPr>
      </w:pPr>
    </w:p>
    <w:p w:rsidR="000E520F" w:rsidRDefault="000E520F" w:rsidP="00653A48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24"/>
          <w:szCs w:val="24"/>
        </w:rPr>
      </w:pPr>
      <w:r w:rsidRPr="001F0CDE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Figure </w:t>
      </w:r>
      <w:r w:rsidR="007575D6">
        <w:rPr>
          <w:rFonts w:ascii="Book Antiqua" w:hAnsi="Book Antiqua" w:cs="Times New Roman"/>
          <w:b/>
          <w:bCs/>
          <w:noProof w:val="0"/>
          <w:sz w:val="24"/>
          <w:szCs w:val="24"/>
        </w:rPr>
        <w:t>4</w:t>
      </w:r>
      <w:r w:rsidRPr="001F0CDE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 : </w:t>
      </w:r>
      <w:r w:rsidR="00935350" w:rsidRPr="001F0CDE">
        <w:rPr>
          <w:rFonts w:ascii="Book Antiqua" w:hAnsi="Book Antiqua" w:cs="Times New Roman"/>
          <w:b/>
          <w:bCs/>
          <w:noProof w:val="0"/>
          <w:sz w:val="24"/>
          <w:szCs w:val="24"/>
        </w:rPr>
        <w:t>Évolution</w:t>
      </w:r>
      <w:r w:rsidRPr="001F0CDE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du taux de </w:t>
      </w:r>
      <w:r w:rsidR="001377D7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sous-emploi </w:t>
      </w:r>
      <w:r w:rsidR="00FF2829" w:rsidRPr="00754D0C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entre le </w:t>
      </w:r>
      <w:r w:rsidR="00416BB2">
        <w:rPr>
          <w:rFonts w:ascii="Book Antiqua" w:hAnsi="Book Antiqua" w:cs="Times New Roman"/>
          <w:b/>
          <w:bCs/>
          <w:noProof w:val="0"/>
          <w:sz w:val="24"/>
          <w:szCs w:val="24"/>
        </w:rPr>
        <w:t>troisième</w:t>
      </w:r>
      <w:r w:rsidR="00416BB2" w:rsidRPr="00754D0C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</w:t>
      </w:r>
      <w:r w:rsidR="00FF2829" w:rsidRPr="00754D0C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trimestre de </w:t>
      </w:r>
      <w:r w:rsidR="00FF2829">
        <w:rPr>
          <w:rFonts w:ascii="Book Antiqua" w:hAnsi="Book Antiqua" w:cs="Times New Roman"/>
          <w:b/>
          <w:bCs/>
          <w:noProof w:val="0"/>
          <w:sz w:val="24"/>
          <w:szCs w:val="24"/>
        </w:rPr>
        <w:t>2017</w:t>
      </w:r>
      <w:r w:rsidR="00FF2829" w:rsidRPr="00652E80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et </w:t>
      </w:r>
      <w:r w:rsidR="00761051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celui </w:t>
      </w:r>
      <w:r w:rsidR="00653A48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de </w:t>
      </w:r>
      <w:r w:rsidR="00FF2829">
        <w:rPr>
          <w:rFonts w:ascii="Book Antiqua" w:hAnsi="Book Antiqua" w:cs="Times New Roman"/>
          <w:b/>
          <w:bCs/>
          <w:noProof w:val="0"/>
          <w:sz w:val="24"/>
          <w:szCs w:val="24"/>
        </w:rPr>
        <w:t>2018</w:t>
      </w:r>
      <w:r w:rsidR="00FF2829" w:rsidRPr="001F0CDE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</w:t>
      </w:r>
      <w:r w:rsidR="00214325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parmi </w:t>
      </w:r>
      <w:r w:rsidR="006F30DB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certaines catégories de la population </w:t>
      </w:r>
      <w:r w:rsidRPr="001F0CDE">
        <w:rPr>
          <w:rFonts w:ascii="Book Antiqua" w:hAnsi="Book Antiqua" w:cs="Times New Roman"/>
          <w:b/>
          <w:bCs/>
          <w:noProof w:val="0"/>
          <w:sz w:val="24"/>
          <w:szCs w:val="24"/>
        </w:rPr>
        <w:t>(en %).</w:t>
      </w:r>
    </w:p>
    <w:p w:rsidR="00EC7B69" w:rsidRPr="00EC7B69" w:rsidRDefault="00EC7B69" w:rsidP="00EC7B69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8"/>
          <w:szCs w:val="8"/>
        </w:rPr>
      </w:pPr>
    </w:p>
    <w:p w:rsidR="000E520F" w:rsidRPr="00B21092" w:rsidRDefault="000E520F" w:rsidP="000E520F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noProof w:val="0"/>
          <w:sz w:val="8"/>
          <w:szCs w:val="8"/>
        </w:rPr>
      </w:pPr>
    </w:p>
    <w:p w:rsidR="000E520F" w:rsidRDefault="001A3335" w:rsidP="000E520F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sz w:val="24"/>
          <w:szCs w:val="24"/>
        </w:rPr>
      </w:pPr>
      <w:r w:rsidRPr="001A3335">
        <w:rPr>
          <w:rFonts w:ascii="Book Antiqua" w:hAnsi="Book Antiqua" w:cs="Times New Roman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359410</wp:posOffset>
            </wp:positionH>
            <wp:positionV relativeFrom="paragraph">
              <wp:posOffset>-1270</wp:posOffset>
            </wp:positionV>
            <wp:extent cx="5832475" cy="1809750"/>
            <wp:effectExtent l="19050" t="0" r="15875" b="0"/>
            <wp:wrapTight wrapText="bothSides">
              <wp:wrapPolygon edited="0">
                <wp:start x="-71" y="0"/>
                <wp:lineTo x="-71" y="21600"/>
                <wp:lineTo x="21659" y="21600"/>
                <wp:lineTo x="21659" y="0"/>
                <wp:lineTo x="-71" y="0"/>
              </wp:wrapPolygon>
            </wp:wrapTight>
            <wp:docPr id="10" name="Graphique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:rsidR="00935350" w:rsidRDefault="00935350" w:rsidP="00935350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sz w:val="24"/>
          <w:szCs w:val="24"/>
        </w:rPr>
      </w:pPr>
    </w:p>
    <w:p w:rsidR="000E520F" w:rsidRPr="00B55E4B" w:rsidRDefault="000E520F" w:rsidP="000E520F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noProof w:val="0"/>
          <w:sz w:val="12"/>
          <w:szCs w:val="12"/>
        </w:rPr>
      </w:pPr>
    </w:p>
    <w:p w:rsidR="00685DC2" w:rsidRPr="00B55E4B" w:rsidRDefault="00685DC2" w:rsidP="00685DC2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12"/>
          <w:szCs w:val="12"/>
        </w:rPr>
      </w:pPr>
    </w:p>
    <w:p w:rsidR="00602445" w:rsidRDefault="00602445" w:rsidP="00B93B08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</w:p>
    <w:p w:rsidR="00602445" w:rsidRDefault="00602445" w:rsidP="00602445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</w:p>
    <w:p w:rsidR="00602445" w:rsidRDefault="00602445" w:rsidP="00602445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</w:p>
    <w:p w:rsidR="00602445" w:rsidRDefault="00602445" w:rsidP="00602445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</w:p>
    <w:p w:rsidR="00602445" w:rsidRDefault="00602445" w:rsidP="00602445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</w:p>
    <w:p w:rsidR="00602445" w:rsidRDefault="00602445" w:rsidP="00602445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</w:p>
    <w:p w:rsidR="00B55E4B" w:rsidRDefault="00B55E4B" w:rsidP="00885FD0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 w:rsidRPr="003351DB">
        <w:rPr>
          <w:rFonts w:ascii="Book Antiqua" w:hAnsi="Book Antiqua" w:cs="Times New Roman"/>
          <w:noProof w:val="0"/>
          <w:sz w:val="26"/>
          <w:szCs w:val="26"/>
        </w:rPr>
        <w:t>La</w:t>
      </w:r>
      <w:r w:rsidRPr="000B32B3">
        <w:rPr>
          <w:rFonts w:ascii="Book Antiqua" w:hAnsi="Book Antiqua" w:cs="Times New Roman"/>
          <w:noProof w:val="0"/>
          <w:sz w:val="26"/>
          <w:szCs w:val="26"/>
        </w:rPr>
        <w:t xml:space="preserve"> population active occupée sous</w:t>
      </w:r>
      <w:r w:rsidR="00D46701">
        <w:rPr>
          <w:rFonts w:ascii="Book Antiqua" w:hAnsi="Book Antiqua" w:cs="Times New Roman"/>
          <w:noProof w:val="0"/>
          <w:sz w:val="26"/>
          <w:szCs w:val="26"/>
        </w:rPr>
        <w:t>-</w:t>
      </w:r>
      <w:r w:rsidRPr="000B32B3">
        <w:rPr>
          <w:rFonts w:ascii="Book Antiqua" w:hAnsi="Book Antiqua" w:cs="Times New Roman"/>
          <w:noProof w:val="0"/>
          <w:sz w:val="26"/>
          <w:szCs w:val="26"/>
        </w:rPr>
        <w:t xml:space="preserve">employée est en majorité </w:t>
      </w:r>
      <w:r w:rsidR="00885FD0" w:rsidRPr="000B32B3">
        <w:rPr>
          <w:rFonts w:ascii="Book Antiqua" w:hAnsi="Book Antiqua" w:cs="Times New Roman"/>
          <w:noProof w:val="0"/>
          <w:sz w:val="26"/>
          <w:szCs w:val="26"/>
        </w:rPr>
        <w:t xml:space="preserve">masculine </w:t>
      </w:r>
      <w:r w:rsidRPr="000B32B3">
        <w:rPr>
          <w:rFonts w:ascii="Book Antiqua" w:hAnsi="Book Antiqua" w:cs="Times New Roman"/>
          <w:noProof w:val="0"/>
          <w:sz w:val="26"/>
          <w:szCs w:val="26"/>
        </w:rPr>
        <w:t>(</w:t>
      </w:r>
      <w:r w:rsidR="003351DB">
        <w:rPr>
          <w:rFonts w:ascii="Book Antiqua" w:hAnsi="Book Antiqua" w:cs="Times New Roman"/>
          <w:noProof w:val="0"/>
          <w:sz w:val="26"/>
          <w:szCs w:val="26"/>
        </w:rPr>
        <w:t>88</w:t>
      </w:r>
      <w:r w:rsidRPr="000B32B3">
        <w:rPr>
          <w:rFonts w:ascii="Book Antiqua" w:hAnsi="Book Antiqua" w:cs="Times New Roman"/>
          <w:noProof w:val="0"/>
          <w:sz w:val="26"/>
          <w:szCs w:val="26"/>
        </w:rPr>
        <w:t xml:space="preserve">%), rurale à </w:t>
      </w:r>
      <w:r w:rsidR="000B32B3" w:rsidRPr="000B32B3">
        <w:rPr>
          <w:rFonts w:ascii="Book Antiqua" w:hAnsi="Book Antiqua" w:cs="Times New Roman"/>
          <w:noProof w:val="0"/>
          <w:sz w:val="26"/>
          <w:szCs w:val="26"/>
        </w:rPr>
        <w:t>5</w:t>
      </w:r>
      <w:r w:rsidR="003351DB">
        <w:rPr>
          <w:rFonts w:ascii="Book Antiqua" w:hAnsi="Book Antiqua" w:cs="Times New Roman"/>
          <w:noProof w:val="0"/>
          <w:sz w:val="26"/>
          <w:szCs w:val="26"/>
        </w:rPr>
        <w:t>2</w:t>
      </w:r>
      <w:r w:rsidRPr="000B32B3">
        <w:rPr>
          <w:rFonts w:ascii="Book Antiqua" w:hAnsi="Book Antiqua" w:cs="Times New Roman"/>
          <w:noProof w:val="0"/>
          <w:sz w:val="26"/>
          <w:szCs w:val="26"/>
        </w:rPr>
        <w:t>,</w:t>
      </w:r>
      <w:r w:rsidR="003351DB">
        <w:rPr>
          <w:rFonts w:ascii="Book Antiqua" w:hAnsi="Book Antiqua" w:cs="Times New Roman"/>
          <w:noProof w:val="0"/>
          <w:sz w:val="26"/>
          <w:szCs w:val="26"/>
        </w:rPr>
        <w:t>7</w:t>
      </w:r>
      <w:r w:rsidRPr="000B32B3">
        <w:rPr>
          <w:rFonts w:ascii="Book Antiqua" w:hAnsi="Book Antiqua" w:cs="Times New Roman"/>
          <w:noProof w:val="0"/>
          <w:sz w:val="26"/>
          <w:szCs w:val="26"/>
        </w:rPr>
        <w:t>%</w:t>
      </w:r>
      <w:r w:rsidR="00B93B08">
        <w:rPr>
          <w:rFonts w:ascii="Book Antiqua" w:hAnsi="Book Antiqua" w:cs="Times New Roman"/>
          <w:noProof w:val="0"/>
          <w:sz w:val="26"/>
          <w:szCs w:val="26"/>
        </w:rPr>
        <w:t>,</w:t>
      </w:r>
      <w:r w:rsidRPr="000B32B3">
        <w:rPr>
          <w:rFonts w:ascii="Book Antiqua" w:hAnsi="Book Antiqua" w:cs="Times New Roman"/>
          <w:noProof w:val="0"/>
          <w:sz w:val="26"/>
          <w:szCs w:val="26"/>
        </w:rPr>
        <w:t xml:space="preserve"> jeune ne dépassant pas 30 ans à </w:t>
      </w:r>
      <w:r w:rsidR="000B32B3" w:rsidRPr="000B32B3">
        <w:rPr>
          <w:rFonts w:ascii="Book Antiqua" w:hAnsi="Book Antiqua" w:cs="Times New Roman"/>
          <w:noProof w:val="0"/>
          <w:sz w:val="26"/>
          <w:szCs w:val="26"/>
        </w:rPr>
        <w:t>3</w:t>
      </w:r>
      <w:r w:rsidR="003351DB">
        <w:rPr>
          <w:rFonts w:ascii="Book Antiqua" w:hAnsi="Book Antiqua" w:cs="Times New Roman"/>
          <w:noProof w:val="0"/>
          <w:sz w:val="26"/>
          <w:szCs w:val="26"/>
        </w:rPr>
        <w:t>7</w:t>
      </w:r>
      <w:r w:rsidRPr="000B32B3">
        <w:rPr>
          <w:rFonts w:ascii="Book Antiqua" w:hAnsi="Book Antiqua" w:cs="Times New Roman"/>
          <w:noProof w:val="0"/>
          <w:sz w:val="26"/>
          <w:szCs w:val="26"/>
        </w:rPr>
        <w:t>% et diplômée à 45</w:t>
      </w:r>
      <w:r w:rsidR="003351DB">
        <w:rPr>
          <w:rFonts w:ascii="Book Antiqua" w:hAnsi="Book Antiqua" w:cs="Times New Roman"/>
          <w:noProof w:val="0"/>
          <w:sz w:val="26"/>
          <w:szCs w:val="26"/>
        </w:rPr>
        <w:t>,6</w:t>
      </w:r>
      <w:r w:rsidRPr="000B32B3">
        <w:rPr>
          <w:rFonts w:ascii="Book Antiqua" w:hAnsi="Book Antiqua" w:cs="Times New Roman"/>
          <w:noProof w:val="0"/>
          <w:sz w:val="26"/>
          <w:szCs w:val="26"/>
        </w:rPr>
        <w:t>%.</w:t>
      </w:r>
    </w:p>
    <w:p w:rsidR="000B32B3" w:rsidRPr="000B32B3" w:rsidRDefault="000B32B3" w:rsidP="000B32B3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12"/>
          <w:szCs w:val="12"/>
        </w:rPr>
      </w:pPr>
    </w:p>
    <w:p w:rsidR="00B55E4B" w:rsidRPr="009523CF" w:rsidRDefault="000B32B3" w:rsidP="00885FD0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>
        <w:rPr>
          <w:rFonts w:ascii="Book Antiqua" w:hAnsi="Book Antiqua" w:cs="Times New Roman"/>
          <w:noProof w:val="0"/>
          <w:sz w:val="26"/>
          <w:szCs w:val="26"/>
        </w:rPr>
        <w:t>Parmi</w:t>
      </w:r>
      <w:r w:rsidRPr="00687EE8">
        <w:rPr>
          <w:rFonts w:ascii="Book Antiqua" w:hAnsi="Book Antiqua" w:cs="Times New Roman"/>
          <w:noProof w:val="0"/>
          <w:sz w:val="26"/>
          <w:szCs w:val="26"/>
        </w:rPr>
        <w:t xml:space="preserve"> les 1.</w:t>
      </w:r>
      <w:r>
        <w:rPr>
          <w:rFonts w:ascii="Book Antiqua" w:hAnsi="Book Antiqua" w:cs="Times New Roman"/>
          <w:noProof w:val="0"/>
          <w:sz w:val="26"/>
          <w:szCs w:val="26"/>
        </w:rPr>
        <w:t>0</w:t>
      </w:r>
      <w:r w:rsidR="003351DB">
        <w:rPr>
          <w:rFonts w:ascii="Book Antiqua" w:hAnsi="Book Antiqua" w:cs="Times New Roman"/>
          <w:noProof w:val="0"/>
          <w:sz w:val="26"/>
          <w:szCs w:val="26"/>
        </w:rPr>
        <w:t>22</w:t>
      </w:r>
      <w:r w:rsidRPr="00687EE8">
        <w:rPr>
          <w:rFonts w:ascii="Book Antiqua" w:hAnsi="Book Antiqua" w:cs="Times New Roman"/>
          <w:noProof w:val="0"/>
          <w:sz w:val="26"/>
          <w:szCs w:val="26"/>
        </w:rPr>
        <w:t xml:space="preserve">.000 personnes en situation de sous emploi, </w:t>
      </w:r>
      <w:r w:rsidR="00DB304F">
        <w:rPr>
          <w:rFonts w:ascii="Book Antiqua" w:hAnsi="Book Antiqua" w:cs="Times New Roman"/>
          <w:noProof w:val="0"/>
          <w:sz w:val="26"/>
          <w:szCs w:val="26"/>
        </w:rPr>
        <w:t>853</w:t>
      </w:r>
      <w:r w:rsidRPr="00687EE8">
        <w:rPr>
          <w:rFonts w:ascii="Book Antiqua" w:hAnsi="Book Antiqua" w:cs="Times New Roman"/>
          <w:noProof w:val="0"/>
          <w:sz w:val="26"/>
          <w:szCs w:val="26"/>
        </w:rPr>
        <w:t>.000 (8</w:t>
      </w:r>
      <w:r w:rsidR="00DB304F">
        <w:rPr>
          <w:rFonts w:ascii="Book Antiqua" w:hAnsi="Book Antiqua" w:cs="Times New Roman"/>
          <w:noProof w:val="0"/>
          <w:sz w:val="26"/>
          <w:szCs w:val="26"/>
        </w:rPr>
        <w:t>3</w:t>
      </w:r>
      <w:r w:rsidRPr="00687EE8">
        <w:rPr>
          <w:rFonts w:ascii="Book Antiqua" w:hAnsi="Book Antiqua" w:cs="Times New Roman"/>
          <w:noProof w:val="0"/>
          <w:sz w:val="26"/>
          <w:szCs w:val="26"/>
        </w:rPr>
        <w:t>,</w:t>
      </w:r>
      <w:r w:rsidR="00DB304F">
        <w:rPr>
          <w:rFonts w:ascii="Book Antiqua" w:hAnsi="Book Antiqua" w:cs="Times New Roman"/>
          <w:noProof w:val="0"/>
          <w:sz w:val="26"/>
          <w:szCs w:val="26"/>
        </w:rPr>
        <w:t>5</w:t>
      </w:r>
      <w:r w:rsidRPr="00687EE8">
        <w:rPr>
          <w:rFonts w:ascii="Book Antiqua" w:hAnsi="Book Antiqua" w:cs="Times New Roman"/>
          <w:noProof w:val="0"/>
          <w:sz w:val="26"/>
          <w:szCs w:val="26"/>
        </w:rPr>
        <w:t>%) exercent un emploi rémunéré (</w:t>
      </w:r>
      <w:r w:rsidR="000E39ED">
        <w:rPr>
          <w:rFonts w:ascii="Book Antiqua" w:hAnsi="Book Antiqua" w:cs="Times New Roman"/>
          <w:noProof w:val="0"/>
          <w:sz w:val="26"/>
          <w:szCs w:val="26"/>
        </w:rPr>
        <w:t>8</w:t>
      </w:r>
      <w:r w:rsidR="00DB304F">
        <w:rPr>
          <w:rFonts w:ascii="Book Antiqua" w:hAnsi="Book Antiqua" w:cs="Times New Roman"/>
          <w:noProof w:val="0"/>
          <w:sz w:val="26"/>
          <w:szCs w:val="26"/>
        </w:rPr>
        <w:t>2</w:t>
      </w:r>
      <w:r w:rsidRPr="00687EE8">
        <w:rPr>
          <w:rFonts w:ascii="Book Antiqua" w:hAnsi="Book Antiqua" w:cs="Times New Roman"/>
          <w:noProof w:val="0"/>
          <w:sz w:val="26"/>
          <w:szCs w:val="26"/>
        </w:rPr>
        <w:t>,</w:t>
      </w:r>
      <w:r w:rsidR="00DB304F">
        <w:rPr>
          <w:rFonts w:ascii="Book Antiqua" w:hAnsi="Book Antiqua" w:cs="Times New Roman"/>
          <w:noProof w:val="0"/>
          <w:sz w:val="26"/>
          <w:szCs w:val="26"/>
        </w:rPr>
        <w:t>6</w:t>
      </w:r>
      <w:r w:rsidRPr="00687EE8">
        <w:rPr>
          <w:rFonts w:ascii="Book Antiqua" w:hAnsi="Book Antiqua" w:cs="Times New Roman"/>
          <w:noProof w:val="0"/>
          <w:sz w:val="26"/>
          <w:szCs w:val="26"/>
        </w:rPr>
        <w:t xml:space="preserve">%parmi les hommes et </w:t>
      </w:r>
      <w:r w:rsidR="00DB304F">
        <w:rPr>
          <w:rFonts w:ascii="Book Antiqua" w:hAnsi="Book Antiqua" w:cs="Times New Roman"/>
          <w:noProof w:val="0"/>
          <w:sz w:val="26"/>
          <w:szCs w:val="26"/>
        </w:rPr>
        <w:t>90</w:t>
      </w:r>
      <w:r w:rsidR="00B93B08">
        <w:rPr>
          <w:rFonts w:ascii="Book Antiqua" w:hAnsi="Book Antiqua" w:cs="Times New Roman"/>
          <w:noProof w:val="0"/>
          <w:sz w:val="26"/>
          <w:szCs w:val="26"/>
        </w:rPr>
        <w:t xml:space="preserve">% parmi les femmes).  </w:t>
      </w:r>
      <w:r w:rsidR="00687AC8">
        <w:rPr>
          <w:rFonts w:ascii="Book Antiqua" w:hAnsi="Book Antiqua" w:cs="Times New Roman"/>
          <w:noProof w:val="0"/>
          <w:sz w:val="26"/>
          <w:szCs w:val="26"/>
        </w:rPr>
        <w:t xml:space="preserve">Les deux tiers des </w:t>
      </w:r>
      <w:r w:rsidR="00687AC8" w:rsidRPr="00687EE8">
        <w:rPr>
          <w:rFonts w:ascii="Book Antiqua" w:hAnsi="Book Antiqua" w:cs="Times New Roman"/>
          <w:noProof w:val="0"/>
          <w:sz w:val="26"/>
          <w:szCs w:val="26"/>
        </w:rPr>
        <w:t>personnes en situation de sous emploi</w:t>
      </w:r>
      <w:r w:rsidR="00687AC8">
        <w:rPr>
          <w:rFonts w:ascii="Book Antiqua" w:hAnsi="Book Antiqua" w:cs="Times New Roman"/>
          <w:noProof w:val="0"/>
          <w:sz w:val="26"/>
          <w:szCs w:val="26"/>
        </w:rPr>
        <w:t xml:space="preserve"> (</w:t>
      </w:r>
      <w:r w:rsidR="00DB304F">
        <w:rPr>
          <w:rFonts w:ascii="Book Antiqua" w:hAnsi="Book Antiqua" w:cs="Times New Roman"/>
          <w:noProof w:val="0"/>
          <w:sz w:val="26"/>
          <w:szCs w:val="26"/>
        </w:rPr>
        <w:t>681</w:t>
      </w:r>
      <w:r w:rsidR="00687AC8">
        <w:rPr>
          <w:rFonts w:ascii="Book Antiqua" w:hAnsi="Book Antiqua" w:cs="Times New Roman"/>
          <w:noProof w:val="0"/>
          <w:sz w:val="26"/>
          <w:szCs w:val="26"/>
        </w:rPr>
        <w:t xml:space="preserve">.000) le sont pour des raisons liées </w:t>
      </w:r>
      <w:r w:rsidRPr="00687EE8">
        <w:rPr>
          <w:rFonts w:ascii="Book Antiqua" w:hAnsi="Book Antiqua" w:cs="Times New Roman"/>
          <w:noProof w:val="0"/>
          <w:sz w:val="26"/>
          <w:szCs w:val="26"/>
        </w:rPr>
        <w:t xml:space="preserve">à l’insuffisance du revenu ou à l’inadéquation entre la formation et </w:t>
      </w:r>
      <w:r w:rsidR="00292342" w:rsidRPr="00687EE8">
        <w:rPr>
          <w:rFonts w:ascii="Book Antiqua" w:hAnsi="Book Antiqua" w:cs="Times New Roman"/>
          <w:noProof w:val="0"/>
          <w:sz w:val="26"/>
          <w:szCs w:val="26"/>
        </w:rPr>
        <w:t>l’emploi</w:t>
      </w:r>
      <w:r w:rsidR="00292342" w:rsidRPr="0053070C">
        <w:rPr>
          <w:rFonts w:ascii="Book Antiqua" w:hAnsi="Book Antiqua" w:cs="Times New Roman"/>
          <w:noProof w:val="0"/>
          <w:sz w:val="24"/>
          <w:szCs w:val="24"/>
          <w:vertAlign w:val="superscript"/>
        </w:rPr>
        <w:t xml:space="preserve"> (</w:t>
      </w:r>
      <w:r w:rsidRPr="0053070C">
        <w:rPr>
          <w:sz w:val="24"/>
          <w:szCs w:val="24"/>
          <w:vertAlign w:val="superscript"/>
        </w:rPr>
        <w:footnoteReference w:id="1"/>
      </w:r>
      <w:r w:rsidRPr="0053070C">
        <w:rPr>
          <w:rFonts w:ascii="Book Antiqua" w:hAnsi="Book Antiqua" w:cs="Times New Roman"/>
          <w:noProof w:val="0"/>
          <w:sz w:val="24"/>
          <w:szCs w:val="24"/>
          <w:vertAlign w:val="superscript"/>
        </w:rPr>
        <w:t>)</w:t>
      </w:r>
      <w:r w:rsidR="00687AC8">
        <w:rPr>
          <w:rFonts w:ascii="Book Antiqua" w:hAnsi="Book Antiqua" w:cs="Times New Roman"/>
          <w:noProof w:val="0"/>
          <w:sz w:val="26"/>
          <w:szCs w:val="26"/>
        </w:rPr>
        <w:t>.</w:t>
      </w:r>
    </w:p>
    <w:p w:rsidR="00E03EC7" w:rsidRDefault="00E03EC7" w:rsidP="00E03EC7">
      <w:pPr>
        <w:bidi w:val="0"/>
        <w:rPr>
          <w:rFonts w:ascii="Book Antiqua" w:hAnsi="Book Antiqua" w:cs="Times New Roman"/>
          <w:noProof w:val="0"/>
          <w:color w:val="0070C0"/>
          <w:sz w:val="28"/>
          <w:szCs w:val="28"/>
        </w:rPr>
      </w:pPr>
    </w:p>
    <w:p w:rsidR="00F1002C" w:rsidRDefault="00885FD0" w:rsidP="00653A48">
      <w:pPr>
        <w:autoSpaceDE w:val="0"/>
        <w:autoSpaceDN w:val="0"/>
        <w:bidi w:val="0"/>
        <w:adjustRightInd w:val="0"/>
        <w:jc w:val="both"/>
        <w:rPr>
          <w:rFonts w:ascii="Book Antiqua" w:hAnsi="Book Antiqua" w:cs="Times New Roman"/>
          <w:noProof w:val="0"/>
          <w:sz w:val="26"/>
          <w:szCs w:val="26"/>
        </w:rPr>
      </w:pPr>
      <w:r>
        <w:rPr>
          <w:rFonts w:ascii="Book Antiqua" w:hAnsi="Book Antiqua" w:cs="Times New Roman"/>
          <w:noProof w:val="0"/>
          <w:sz w:val="26"/>
          <w:szCs w:val="26"/>
        </w:rPr>
        <w:t>P</w:t>
      </w:r>
      <w:r w:rsidR="009B3889">
        <w:rPr>
          <w:rFonts w:ascii="Book Antiqua" w:hAnsi="Book Antiqua" w:cs="Times New Roman"/>
          <w:noProof w:val="0"/>
          <w:sz w:val="26"/>
          <w:szCs w:val="26"/>
        </w:rPr>
        <w:t>rès d</w:t>
      </w:r>
      <w:r w:rsidR="00653A48">
        <w:rPr>
          <w:rFonts w:ascii="Book Antiqua" w:hAnsi="Book Antiqua" w:cs="Times New Roman"/>
          <w:noProof w:val="0"/>
          <w:sz w:val="26"/>
          <w:szCs w:val="26"/>
        </w:rPr>
        <w:t xml:space="preserve">'un actif sous employé sur 4 (27,4%) </w:t>
      </w:r>
      <w:r w:rsidR="00653A48" w:rsidRPr="00B32E02">
        <w:rPr>
          <w:rFonts w:ascii="Book Antiqua" w:hAnsi="Book Antiqua" w:cs="Times New Roman"/>
          <w:noProof w:val="0"/>
          <w:sz w:val="26"/>
          <w:szCs w:val="26"/>
        </w:rPr>
        <w:t xml:space="preserve">travaille moins de </w:t>
      </w:r>
      <w:r w:rsidR="00653A48">
        <w:rPr>
          <w:rFonts w:ascii="Book Antiqua" w:hAnsi="Book Antiqua" w:cs="Times New Roman"/>
          <w:noProof w:val="0"/>
          <w:sz w:val="26"/>
          <w:szCs w:val="26"/>
        </w:rPr>
        <w:t>35</w:t>
      </w:r>
      <w:r w:rsidR="00653A48" w:rsidRPr="00B32E02">
        <w:rPr>
          <w:rFonts w:ascii="Book Antiqua" w:hAnsi="Book Antiqua" w:cs="Times New Roman"/>
          <w:noProof w:val="0"/>
          <w:sz w:val="26"/>
          <w:szCs w:val="26"/>
        </w:rPr>
        <w:t xml:space="preserve"> heures</w:t>
      </w:r>
      <w:r w:rsidR="00653A48">
        <w:rPr>
          <w:rFonts w:ascii="Book Antiqua" w:hAnsi="Book Antiqua" w:cs="Times New Roman"/>
          <w:noProof w:val="0"/>
          <w:sz w:val="26"/>
          <w:szCs w:val="26"/>
        </w:rPr>
        <w:t xml:space="preserve"> par semaine, 1 sur 3 (</w:t>
      </w:r>
      <w:r w:rsidR="00653A48" w:rsidRPr="009B3889">
        <w:rPr>
          <w:rFonts w:ascii="Book Antiqua" w:hAnsi="Book Antiqua" w:cs="Times New Roman"/>
          <w:noProof w:val="0"/>
          <w:sz w:val="26"/>
          <w:szCs w:val="26"/>
        </w:rPr>
        <w:t>33,6%</w:t>
      </w:r>
      <w:r w:rsidR="00653A48">
        <w:rPr>
          <w:rFonts w:ascii="Book Antiqua" w:hAnsi="Book Antiqua" w:cs="Times New Roman"/>
          <w:noProof w:val="0"/>
          <w:sz w:val="26"/>
          <w:szCs w:val="26"/>
        </w:rPr>
        <w:t>)</w:t>
      </w:r>
      <w:r w:rsidR="00653A48" w:rsidRPr="00B32E02">
        <w:rPr>
          <w:rFonts w:ascii="Book Antiqua" w:hAnsi="Book Antiqua" w:cs="Times New Roman"/>
          <w:noProof w:val="0"/>
          <w:sz w:val="26"/>
          <w:szCs w:val="26"/>
        </w:rPr>
        <w:t xml:space="preserve"> entre </w:t>
      </w:r>
      <w:r w:rsidR="00653A48">
        <w:rPr>
          <w:rFonts w:ascii="Book Antiqua" w:hAnsi="Book Antiqua" w:cs="Times New Roman"/>
          <w:noProof w:val="0"/>
          <w:sz w:val="26"/>
          <w:szCs w:val="26"/>
        </w:rPr>
        <w:t>35</w:t>
      </w:r>
      <w:r w:rsidR="00653A48" w:rsidRPr="00B32E02">
        <w:rPr>
          <w:rFonts w:ascii="Book Antiqua" w:hAnsi="Book Antiqua" w:cs="Times New Roman"/>
          <w:noProof w:val="0"/>
          <w:sz w:val="26"/>
          <w:szCs w:val="26"/>
        </w:rPr>
        <w:t xml:space="preserve"> et </w:t>
      </w:r>
      <w:r w:rsidR="00653A48">
        <w:rPr>
          <w:rFonts w:ascii="Book Antiqua" w:hAnsi="Book Antiqua" w:cs="Times New Roman"/>
          <w:noProof w:val="0"/>
          <w:sz w:val="26"/>
          <w:szCs w:val="26"/>
        </w:rPr>
        <w:t xml:space="preserve">47 heures et 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4 </w:t>
      </w:r>
      <w:r w:rsidR="00653A48">
        <w:rPr>
          <w:rFonts w:ascii="Book Antiqua" w:hAnsi="Book Antiqua" w:cs="Times New Roman"/>
          <w:noProof w:val="0"/>
          <w:sz w:val="26"/>
          <w:szCs w:val="26"/>
        </w:rPr>
        <w:t>sur</w:t>
      </w:r>
      <w:r w:rsidR="009B3889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10 </w:t>
      </w:r>
      <w:r w:rsidR="009B3889">
        <w:rPr>
          <w:rFonts w:ascii="Book Antiqua" w:hAnsi="Book Antiqua" w:cs="Times New Roman"/>
          <w:noProof w:val="0"/>
          <w:sz w:val="26"/>
          <w:szCs w:val="26"/>
        </w:rPr>
        <w:t>(</w:t>
      </w:r>
      <w:r w:rsidR="009B3889" w:rsidRPr="009B3889">
        <w:rPr>
          <w:rFonts w:ascii="Book Antiqua" w:hAnsi="Book Antiqua" w:cs="Times New Roman"/>
          <w:noProof w:val="0"/>
          <w:sz w:val="26"/>
          <w:szCs w:val="26"/>
        </w:rPr>
        <w:t>39</w:t>
      </w:r>
      <w:r w:rsidR="00CE1C23" w:rsidRPr="009B3889">
        <w:rPr>
          <w:rFonts w:ascii="Book Antiqua" w:hAnsi="Book Antiqua" w:cs="Times New Roman"/>
          <w:noProof w:val="0"/>
          <w:sz w:val="26"/>
          <w:szCs w:val="26"/>
        </w:rPr>
        <w:t>%)</w:t>
      </w:r>
      <w:r w:rsidR="00CE1C23" w:rsidRPr="00B32E02">
        <w:rPr>
          <w:rFonts w:ascii="Book Antiqua" w:hAnsi="Book Antiqua" w:cs="Times New Roman"/>
          <w:noProof w:val="0"/>
          <w:sz w:val="26"/>
          <w:szCs w:val="26"/>
        </w:rPr>
        <w:t xml:space="preserve"> travaillent </w:t>
      </w:r>
      <w:r w:rsidR="009B3889">
        <w:rPr>
          <w:rFonts w:ascii="Book Antiqua" w:hAnsi="Book Antiqua" w:cs="Times New Roman"/>
          <w:noProof w:val="0"/>
          <w:sz w:val="26"/>
          <w:szCs w:val="26"/>
        </w:rPr>
        <w:t xml:space="preserve">plus de 48 heures </w:t>
      </w:r>
      <w:r w:rsidR="00CE1C23" w:rsidRPr="00B32E02">
        <w:rPr>
          <w:rFonts w:ascii="Book Antiqua" w:hAnsi="Book Antiqua" w:cs="Times New Roman"/>
          <w:noProof w:val="0"/>
          <w:sz w:val="26"/>
          <w:szCs w:val="26"/>
        </w:rPr>
        <w:t>par semaine</w:t>
      </w:r>
      <w:r w:rsidR="00653A48">
        <w:rPr>
          <w:rFonts w:ascii="Book Antiqua" w:hAnsi="Book Antiqua" w:cs="Times New Roman"/>
          <w:noProof w:val="0"/>
          <w:sz w:val="26"/>
          <w:szCs w:val="26"/>
        </w:rPr>
        <w:t>.</w:t>
      </w:r>
    </w:p>
    <w:p w:rsidR="00653A48" w:rsidRPr="009523CF" w:rsidRDefault="00653A48" w:rsidP="00653A48">
      <w:pPr>
        <w:autoSpaceDE w:val="0"/>
        <w:autoSpaceDN w:val="0"/>
        <w:bidi w:val="0"/>
        <w:adjustRightInd w:val="0"/>
        <w:jc w:val="both"/>
        <w:rPr>
          <w:rFonts w:ascii="Book Antiqua" w:hAnsi="Book Antiqua" w:cs="Times New Roman"/>
          <w:noProof w:val="0"/>
          <w:sz w:val="26"/>
          <w:szCs w:val="26"/>
        </w:rPr>
      </w:pPr>
    </w:p>
    <w:p w:rsidR="00ED1353" w:rsidRPr="00F1002C" w:rsidRDefault="00ED1353" w:rsidP="00F1002C">
      <w:pPr>
        <w:bidi w:val="0"/>
        <w:jc w:val="both"/>
        <w:rPr>
          <w:rFonts w:ascii="Book Antiqua" w:hAnsi="Book Antiqua" w:cs="Times New Roman"/>
          <w:noProof w:val="0"/>
          <w:sz w:val="26"/>
          <w:szCs w:val="26"/>
        </w:rPr>
      </w:pPr>
    </w:p>
    <w:p w:rsidR="00ED1353" w:rsidRDefault="00ED1353">
      <w:pPr>
        <w:bidi w:val="0"/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</w:pPr>
      <w:r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  <w:br w:type="page"/>
      </w:r>
    </w:p>
    <w:p w:rsidR="00E03EC7" w:rsidRPr="00D46701" w:rsidRDefault="00E03EC7" w:rsidP="00653A48">
      <w:pPr>
        <w:bidi w:val="0"/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</w:pPr>
      <w:r w:rsidRPr="00D46701"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  <w:lastRenderedPageBreak/>
        <w:t xml:space="preserve">Situation régionale du marché du travail </w:t>
      </w:r>
      <w:r w:rsidRPr="00D46701">
        <w:rPr>
          <w:rStyle w:val="Appelnotedebasdep"/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  <w:footnoteReference w:id="2"/>
      </w:r>
    </w:p>
    <w:p w:rsidR="00E03EC7" w:rsidRDefault="00E03EC7" w:rsidP="00E03EC7">
      <w:pPr>
        <w:bidi w:val="0"/>
        <w:rPr>
          <w:rFonts w:ascii="Book Antiqua" w:hAnsi="Book Antiqua" w:cs="Times New Roman"/>
          <w:noProof w:val="0"/>
          <w:color w:val="0070C0"/>
          <w:sz w:val="8"/>
          <w:szCs w:val="8"/>
        </w:rPr>
      </w:pPr>
    </w:p>
    <w:p w:rsidR="00E03EC7" w:rsidRPr="0066304E" w:rsidRDefault="00E03EC7" w:rsidP="00E03EC7">
      <w:pPr>
        <w:bidi w:val="0"/>
        <w:rPr>
          <w:rFonts w:ascii="Book Antiqua" w:hAnsi="Book Antiqua" w:cs="Times New Roman"/>
          <w:noProof w:val="0"/>
          <w:color w:val="0070C0"/>
          <w:sz w:val="8"/>
          <w:szCs w:val="8"/>
        </w:rPr>
      </w:pPr>
    </w:p>
    <w:p w:rsidR="00E03EC7" w:rsidRDefault="00E03EC7" w:rsidP="00653A48">
      <w:pPr>
        <w:autoSpaceDE w:val="0"/>
        <w:autoSpaceDN w:val="0"/>
        <w:bidi w:val="0"/>
        <w:adjustRightInd w:val="0"/>
        <w:spacing w:after="240" w:line="276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 w:rsidRPr="00314288">
        <w:rPr>
          <w:rFonts w:ascii="Book Antiqua" w:hAnsi="Book Antiqua" w:cs="Times New Roman"/>
          <w:noProof w:val="0"/>
          <w:sz w:val="26"/>
          <w:szCs w:val="26"/>
        </w:rPr>
        <w:t>Cinq régions du Royaume abritent 72,8% de l’ensemble des actifs âgés de 15 ans et plus. La région de Casablanca-Settat vient en première  position avec 22,</w:t>
      </w:r>
      <w:r w:rsidRPr="00314288">
        <w:rPr>
          <w:rFonts w:ascii="Book Antiqua" w:hAnsi="Book Antiqua" w:cs="Times New Roman" w:hint="cs"/>
          <w:noProof w:val="0"/>
          <w:sz w:val="26"/>
          <w:szCs w:val="26"/>
          <w:rtl/>
        </w:rPr>
        <w:t>6</w:t>
      </w:r>
      <w:r w:rsidRPr="00314288">
        <w:rPr>
          <w:rFonts w:ascii="Book Antiqua" w:hAnsi="Book Antiqua" w:cs="Times New Roman"/>
          <w:noProof w:val="0"/>
          <w:sz w:val="26"/>
          <w:szCs w:val="26"/>
        </w:rPr>
        <w:t xml:space="preserve">% d’actifs, suivie de Marrakech-Safi (13,9%), </w:t>
      </w:r>
      <w:r w:rsidR="003A7ED4">
        <w:rPr>
          <w:rFonts w:ascii="Book Antiqua" w:hAnsi="Book Antiqua" w:cs="Times New Roman"/>
          <w:noProof w:val="0"/>
          <w:sz w:val="26"/>
          <w:szCs w:val="26"/>
        </w:rPr>
        <w:t xml:space="preserve">de </w:t>
      </w:r>
      <w:r w:rsidRPr="00314288">
        <w:rPr>
          <w:rFonts w:ascii="Book Antiqua" w:hAnsi="Book Antiqua" w:cs="Times New Roman"/>
          <w:noProof w:val="0"/>
          <w:sz w:val="26"/>
          <w:szCs w:val="26"/>
        </w:rPr>
        <w:t>Rabat-Salé-</w:t>
      </w:r>
      <w:proofErr w:type="spellStart"/>
      <w:r w:rsidRPr="00314288">
        <w:rPr>
          <w:rFonts w:ascii="Book Antiqua" w:hAnsi="Book Antiqua" w:cs="Times New Roman"/>
          <w:noProof w:val="0"/>
          <w:sz w:val="26"/>
          <w:szCs w:val="26"/>
        </w:rPr>
        <w:t>Kénitra</w:t>
      </w:r>
      <w:proofErr w:type="spellEnd"/>
      <w:r w:rsidRPr="00314288">
        <w:rPr>
          <w:rFonts w:ascii="Book Antiqua" w:hAnsi="Book Antiqua" w:cs="Times New Roman"/>
          <w:noProof w:val="0"/>
          <w:sz w:val="26"/>
          <w:szCs w:val="26"/>
        </w:rPr>
        <w:t xml:space="preserve"> (13,3%), </w:t>
      </w:r>
      <w:r w:rsidR="003A7ED4">
        <w:rPr>
          <w:rFonts w:ascii="Book Antiqua" w:hAnsi="Book Antiqua" w:cs="Times New Roman"/>
          <w:noProof w:val="0"/>
          <w:sz w:val="26"/>
          <w:szCs w:val="26"/>
        </w:rPr>
        <w:t xml:space="preserve">de </w:t>
      </w:r>
      <w:r w:rsidRPr="00314288">
        <w:rPr>
          <w:rFonts w:ascii="Book Antiqua" w:hAnsi="Book Antiqua" w:cs="Times New Roman"/>
          <w:noProof w:val="0"/>
          <w:sz w:val="26"/>
          <w:szCs w:val="26"/>
        </w:rPr>
        <w:t xml:space="preserve">Tanger-Tétouan-Al Hoceima (11,1%) et </w:t>
      </w:r>
      <w:r w:rsidR="003A7ED4">
        <w:rPr>
          <w:rFonts w:ascii="Book Antiqua" w:hAnsi="Book Antiqua" w:cs="Times New Roman"/>
          <w:noProof w:val="0"/>
          <w:sz w:val="26"/>
          <w:szCs w:val="26"/>
        </w:rPr>
        <w:t xml:space="preserve">de </w:t>
      </w:r>
      <w:r w:rsidRPr="00314288">
        <w:rPr>
          <w:rFonts w:ascii="Book Antiqua" w:hAnsi="Book Antiqua" w:cs="Times New Roman"/>
          <w:noProof w:val="0"/>
          <w:sz w:val="26"/>
          <w:szCs w:val="26"/>
        </w:rPr>
        <w:t>Fès-Meknès (11,9%).</w:t>
      </w:r>
    </w:p>
    <w:p w:rsidR="00B01518" w:rsidRDefault="00E03EC7" w:rsidP="00CE1C23">
      <w:pPr>
        <w:autoSpaceDE w:val="0"/>
        <w:autoSpaceDN w:val="0"/>
        <w:bidi w:val="0"/>
        <w:adjustRightInd w:val="0"/>
        <w:spacing w:after="240" w:line="276" w:lineRule="auto"/>
        <w:jc w:val="both"/>
        <w:rPr>
          <w:rFonts w:ascii="Book Antiqua" w:hAnsi="Book Antiqua" w:cs="Times New Roman"/>
          <w:b/>
          <w:bCs/>
          <w:noProof w:val="0"/>
          <w:sz w:val="24"/>
          <w:szCs w:val="24"/>
        </w:rPr>
      </w:pPr>
      <w:r w:rsidRPr="00314288">
        <w:rPr>
          <w:rFonts w:ascii="Book Antiqua" w:hAnsi="Book Antiqua" w:cs="Times New Roman"/>
          <w:noProof w:val="0"/>
          <w:sz w:val="26"/>
          <w:szCs w:val="26"/>
        </w:rPr>
        <w:t xml:space="preserve">Quatre régions affichent des taux d’activité plus élevés que  la  moyenne  nationale (45%) ; Casablanca-Settat (48,8%), </w:t>
      </w:r>
      <w:proofErr w:type="spellStart"/>
      <w:r w:rsidRPr="00314288">
        <w:rPr>
          <w:rFonts w:ascii="Book Antiqua" w:hAnsi="Book Antiqua" w:cs="Times New Roman"/>
          <w:noProof w:val="0"/>
          <w:sz w:val="26"/>
          <w:szCs w:val="26"/>
        </w:rPr>
        <w:t>Eddakhla</w:t>
      </w:r>
      <w:proofErr w:type="spellEnd"/>
      <w:r w:rsidRPr="00314288">
        <w:rPr>
          <w:rFonts w:ascii="Book Antiqua" w:hAnsi="Book Antiqua" w:cs="Times New Roman"/>
          <w:noProof w:val="0"/>
          <w:sz w:val="26"/>
          <w:szCs w:val="26"/>
        </w:rPr>
        <w:t xml:space="preserve">-Oued </w:t>
      </w:r>
      <w:proofErr w:type="spellStart"/>
      <w:r w:rsidRPr="00314288">
        <w:rPr>
          <w:rFonts w:ascii="Book Antiqua" w:hAnsi="Book Antiqua" w:cs="Times New Roman"/>
          <w:noProof w:val="0"/>
          <w:sz w:val="26"/>
          <w:szCs w:val="26"/>
        </w:rPr>
        <w:t>Eddahab</w:t>
      </w:r>
      <w:proofErr w:type="spellEnd"/>
      <w:r w:rsidRPr="00314288">
        <w:rPr>
          <w:rFonts w:ascii="Book Antiqua" w:hAnsi="Book Antiqua" w:cs="Times New Roman"/>
          <w:noProof w:val="0"/>
          <w:sz w:val="26"/>
          <w:szCs w:val="26"/>
        </w:rPr>
        <w:t xml:space="preserve"> (48,5%), Marrakech-Safi (47,1%) et Tanger-Tétouan-Al Hoceima (45,4%). En revanche, les taux </w:t>
      </w:r>
      <w:r w:rsidR="00653A48">
        <w:rPr>
          <w:rFonts w:ascii="Book Antiqua" w:hAnsi="Book Antiqua" w:cs="Times New Roman"/>
          <w:noProof w:val="0"/>
          <w:sz w:val="26"/>
          <w:szCs w:val="26"/>
        </w:rPr>
        <w:t xml:space="preserve">d'activité </w:t>
      </w:r>
      <w:r w:rsidRPr="00314288">
        <w:rPr>
          <w:rFonts w:ascii="Book Antiqua" w:hAnsi="Book Antiqua" w:cs="Times New Roman"/>
          <w:noProof w:val="0"/>
          <w:sz w:val="26"/>
          <w:szCs w:val="26"/>
        </w:rPr>
        <w:t xml:space="preserve">les plus bas sont enregistrés dans les régions </w:t>
      </w:r>
      <w:r w:rsidR="00687AC8" w:rsidRPr="00314288">
        <w:rPr>
          <w:rFonts w:ascii="Book Antiqua" w:hAnsi="Book Antiqua" w:cs="Times New Roman"/>
          <w:noProof w:val="0"/>
          <w:sz w:val="26"/>
          <w:szCs w:val="26"/>
        </w:rPr>
        <w:t xml:space="preserve">de </w:t>
      </w:r>
      <w:proofErr w:type="spellStart"/>
      <w:r w:rsidR="00687AC8" w:rsidRPr="00314288">
        <w:rPr>
          <w:rFonts w:ascii="Book Antiqua" w:hAnsi="Book Antiqua" w:cs="Times New Roman"/>
          <w:noProof w:val="0"/>
          <w:sz w:val="26"/>
          <w:szCs w:val="26"/>
        </w:rPr>
        <w:t>Drâa</w:t>
      </w:r>
      <w:proofErr w:type="spellEnd"/>
      <w:r w:rsidR="00687AC8" w:rsidRPr="00314288">
        <w:rPr>
          <w:rFonts w:ascii="Book Antiqua" w:hAnsi="Book Antiqua" w:cs="Times New Roman"/>
          <w:noProof w:val="0"/>
          <w:sz w:val="26"/>
          <w:szCs w:val="26"/>
        </w:rPr>
        <w:t>-Tafilalet (38,3%)</w:t>
      </w:r>
      <w:r w:rsidR="00687AC8">
        <w:rPr>
          <w:rFonts w:ascii="Book Antiqua" w:hAnsi="Book Antiqua" w:cs="Times New Roman"/>
          <w:noProof w:val="0"/>
          <w:sz w:val="26"/>
          <w:szCs w:val="26"/>
        </w:rPr>
        <w:t xml:space="preserve"> et </w:t>
      </w:r>
      <w:r w:rsidRPr="00314288">
        <w:rPr>
          <w:rFonts w:ascii="Book Antiqua" w:hAnsi="Book Antiqua" w:cs="Times New Roman"/>
          <w:noProof w:val="0"/>
          <w:sz w:val="26"/>
          <w:szCs w:val="26"/>
        </w:rPr>
        <w:t xml:space="preserve">de </w:t>
      </w:r>
      <w:proofErr w:type="spellStart"/>
      <w:r w:rsidRPr="00314288">
        <w:rPr>
          <w:rFonts w:ascii="Book Antiqua" w:hAnsi="Book Antiqua" w:cs="Times New Roman"/>
          <w:noProof w:val="0"/>
          <w:sz w:val="26"/>
          <w:szCs w:val="26"/>
        </w:rPr>
        <w:t>Laayoune</w:t>
      </w:r>
      <w:proofErr w:type="spellEnd"/>
      <w:r w:rsidRPr="00314288">
        <w:rPr>
          <w:rFonts w:ascii="Book Antiqua" w:hAnsi="Book Antiqua" w:cs="Times New Roman"/>
          <w:noProof w:val="0"/>
          <w:sz w:val="26"/>
          <w:szCs w:val="26"/>
        </w:rPr>
        <w:t>-</w:t>
      </w:r>
      <w:proofErr w:type="spellStart"/>
      <w:r w:rsidRPr="00314288">
        <w:rPr>
          <w:rFonts w:ascii="Book Antiqua" w:hAnsi="Book Antiqua" w:cs="Times New Roman"/>
          <w:noProof w:val="0"/>
          <w:sz w:val="26"/>
          <w:szCs w:val="26"/>
        </w:rPr>
        <w:t>Sakia</w:t>
      </w:r>
      <w:proofErr w:type="spellEnd"/>
      <w:r w:rsidRPr="00314288">
        <w:rPr>
          <w:rFonts w:ascii="Book Antiqua" w:hAnsi="Book Antiqua" w:cs="Times New Roman"/>
          <w:noProof w:val="0"/>
          <w:sz w:val="26"/>
          <w:szCs w:val="26"/>
        </w:rPr>
        <w:t xml:space="preserve"> El Hamra (37,9%).</w:t>
      </w:r>
    </w:p>
    <w:p w:rsidR="00E03EC7" w:rsidRPr="006A44B7" w:rsidRDefault="002E1C95" w:rsidP="00653A48">
      <w:pPr>
        <w:autoSpaceDE w:val="0"/>
        <w:autoSpaceDN w:val="0"/>
        <w:bidi w:val="0"/>
        <w:adjustRightInd w:val="0"/>
        <w:jc w:val="center"/>
        <w:rPr>
          <w:sz w:val="16"/>
          <w:szCs w:val="16"/>
        </w:rPr>
      </w:pPr>
      <w:r>
        <w:rPr>
          <w:rFonts w:ascii="Book Antiqua" w:hAnsi="Book Antiqua" w:cs="Times New Roman"/>
          <w:b/>
          <w:bCs/>
          <w:noProof w:val="0"/>
          <w:sz w:val="24"/>
          <w:szCs w:val="24"/>
        </w:rPr>
        <w:t>Figure 5</w:t>
      </w:r>
      <w:r w:rsidR="00E03EC7" w:rsidRPr="004658B8">
        <w:rPr>
          <w:rFonts w:ascii="Book Antiqua" w:hAnsi="Book Antiqua" w:cs="Times New Roman"/>
          <w:b/>
          <w:bCs/>
          <w:noProof w:val="0"/>
          <w:sz w:val="24"/>
          <w:szCs w:val="24"/>
        </w:rPr>
        <w:t> : Taux d’activité</w:t>
      </w:r>
      <w:r w:rsidR="00B16D22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</w:t>
      </w:r>
      <w:r w:rsidR="00B16D22" w:rsidRPr="004658B8">
        <w:rPr>
          <w:rFonts w:ascii="Book Antiqua" w:hAnsi="Book Antiqua" w:cs="Times New Roman"/>
          <w:b/>
          <w:bCs/>
          <w:noProof w:val="0"/>
          <w:sz w:val="24"/>
          <w:szCs w:val="24"/>
        </w:rPr>
        <w:t>(en%)</w:t>
      </w:r>
      <w:r w:rsidR="00E03EC7" w:rsidRPr="004658B8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</w:t>
      </w:r>
      <w:r w:rsidR="009358D4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selon les </w:t>
      </w:r>
      <w:r w:rsidR="00E03EC7" w:rsidRPr="004658B8">
        <w:rPr>
          <w:rFonts w:ascii="Book Antiqua" w:hAnsi="Book Antiqua" w:cs="Times New Roman"/>
          <w:b/>
          <w:bCs/>
          <w:noProof w:val="0"/>
          <w:sz w:val="24"/>
          <w:szCs w:val="24"/>
        </w:rPr>
        <w:t>région</w:t>
      </w:r>
      <w:r w:rsidR="009358D4">
        <w:rPr>
          <w:rFonts w:ascii="Book Antiqua" w:hAnsi="Book Antiqua" w:cs="Times New Roman"/>
          <w:b/>
          <w:bCs/>
          <w:noProof w:val="0"/>
          <w:sz w:val="24"/>
          <w:szCs w:val="24"/>
        </w:rPr>
        <w:t>s</w:t>
      </w:r>
      <w:r w:rsidR="00E03EC7" w:rsidRPr="004658B8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</w:t>
      </w:r>
      <w:r w:rsidR="00B16D22">
        <w:rPr>
          <w:rFonts w:ascii="Book Antiqua" w:hAnsi="Book Antiqua" w:cs="Times New Roman"/>
          <w:b/>
          <w:bCs/>
          <w:noProof w:val="0"/>
          <w:sz w:val="24"/>
          <w:szCs w:val="24"/>
        </w:rPr>
        <w:t>au troisième</w:t>
      </w:r>
      <w:r w:rsidR="00B16D22" w:rsidRPr="00754D0C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trimestre de </w:t>
      </w:r>
      <w:r w:rsidR="00B16D22">
        <w:rPr>
          <w:rFonts w:ascii="Book Antiqua" w:hAnsi="Book Antiqua" w:cs="Times New Roman"/>
          <w:b/>
          <w:bCs/>
          <w:noProof w:val="0"/>
          <w:sz w:val="24"/>
          <w:szCs w:val="24"/>
        </w:rPr>
        <w:t>2018.</w:t>
      </w:r>
      <w:r w:rsidR="00B16D22" w:rsidRPr="00652E80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</w:t>
      </w:r>
    </w:p>
    <w:p w:rsidR="009358D4" w:rsidRDefault="00B16D22" w:rsidP="00B16D22">
      <w:pPr>
        <w:bidi w:val="0"/>
        <w:ind w:right="76"/>
        <w:jc w:val="center"/>
        <w:rPr>
          <w:rFonts w:ascii="Book Antiqua" w:hAnsi="Book Antiqua" w:cs="Times New Roman"/>
          <w:noProof w:val="0"/>
          <w:sz w:val="26"/>
          <w:szCs w:val="26"/>
        </w:rPr>
      </w:pPr>
      <w:r w:rsidRPr="00B16D22">
        <w:rPr>
          <w:rFonts w:ascii="Book Antiqua" w:hAnsi="Book Antiqua" w:cs="Times New Roman"/>
          <w:sz w:val="26"/>
          <w:szCs w:val="2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378460</wp:posOffset>
            </wp:positionH>
            <wp:positionV relativeFrom="paragraph">
              <wp:posOffset>635</wp:posOffset>
            </wp:positionV>
            <wp:extent cx="5743575" cy="2466975"/>
            <wp:effectExtent l="19050" t="0" r="9525" b="0"/>
            <wp:wrapTight wrapText="bothSides">
              <wp:wrapPolygon edited="0">
                <wp:start x="-72" y="0"/>
                <wp:lineTo x="-72" y="21517"/>
                <wp:lineTo x="21636" y="21517"/>
                <wp:lineTo x="21636" y="0"/>
                <wp:lineTo x="-72" y="0"/>
              </wp:wrapPolygon>
            </wp:wrapTight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:rsidR="00B16D22" w:rsidRDefault="00B16D22" w:rsidP="00B16D22">
      <w:pPr>
        <w:bidi w:val="0"/>
        <w:ind w:right="76"/>
        <w:jc w:val="both"/>
        <w:rPr>
          <w:rFonts w:ascii="Book Antiqua" w:hAnsi="Book Antiqua" w:cs="Times New Roman"/>
          <w:noProof w:val="0"/>
          <w:sz w:val="8"/>
          <w:szCs w:val="8"/>
        </w:rPr>
      </w:pPr>
    </w:p>
    <w:p w:rsidR="002F57C0" w:rsidRPr="002F57C0" w:rsidRDefault="002F57C0" w:rsidP="002F57C0">
      <w:pPr>
        <w:bidi w:val="0"/>
        <w:ind w:right="76"/>
        <w:jc w:val="both"/>
        <w:rPr>
          <w:rFonts w:ascii="Book Antiqua" w:hAnsi="Book Antiqua" w:cs="Times New Roman"/>
          <w:noProof w:val="0"/>
          <w:sz w:val="8"/>
          <w:szCs w:val="8"/>
        </w:rPr>
      </w:pPr>
    </w:p>
    <w:p w:rsidR="00E03EC7" w:rsidRPr="00314288" w:rsidRDefault="003A7ED4" w:rsidP="00653A48">
      <w:pPr>
        <w:bidi w:val="0"/>
        <w:ind w:right="76"/>
        <w:jc w:val="both"/>
        <w:rPr>
          <w:rFonts w:ascii="Book Antiqua" w:hAnsi="Book Antiqua" w:cs="Times New Roman"/>
          <w:noProof w:val="0"/>
          <w:sz w:val="26"/>
          <w:szCs w:val="26"/>
        </w:rPr>
      </w:pPr>
      <w:r>
        <w:rPr>
          <w:rFonts w:ascii="Book Antiqua" w:hAnsi="Book Antiqua" w:cs="Times New Roman"/>
          <w:noProof w:val="0"/>
          <w:sz w:val="26"/>
          <w:szCs w:val="26"/>
        </w:rPr>
        <w:t xml:space="preserve">D'un autre côté, </w:t>
      </w:r>
      <w:r w:rsidR="00E03EC7" w:rsidRPr="00314288">
        <w:rPr>
          <w:rFonts w:ascii="Book Antiqua" w:hAnsi="Book Antiqua" w:cs="Times New Roman"/>
          <w:noProof w:val="0"/>
          <w:sz w:val="26"/>
          <w:szCs w:val="26"/>
        </w:rPr>
        <w:t xml:space="preserve">71,5% </w:t>
      </w:r>
      <w:r w:rsidRPr="00314288">
        <w:rPr>
          <w:rFonts w:ascii="Book Antiqua" w:hAnsi="Book Antiqua" w:cs="Times New Roman"/>
          <w:noProof w:val="0"/>
          <w:sz w:val="26"/>
          <w:szCs w:val="26"/>
        </w:rPr>
        <w:t xml:space="preserve">des chômeurs  </w:t>
      </w:r>
      <w:r w:rsidR="00E03EC7" w:rsidRPr="00314288">
        <w:rPr>
          <w:rFonts w:ascii="Book Antiqua" w:hAnsi="Book Antiqua" w:cs="Times New Roman"/>
          <w:noProof w:val="0"/>
          <w:sz w:val="26"/>
          <w:szCs w:val="26"/>
        </w:rPr>
        <w:t>sont concentrés dans cinq régions; Casablanca-Settat vient en  première  position  avec 24,4% de chômeurs, suivie de Rabat-Salé-</w:t>
      </w:r>
      <w:proofErr w:type="spellStart"/>
      <w:r w:rsidR="00E03EC7" w:rsidRPr="00314288">
        <w:rPr>
          <w:rFonts w:ascii="Book Antiqua" w:hAnsi="Book Antiqua" w:cs="Times New Roman"/>
          <w:noProof w:val="0"/>
          <w:sz w:val="26"/>
          <w:szCs w:val="26"/>
        </w:rPr>
        <w:t>Kénitra</w:t>
      </w:r>
      <w:proofErr w:type="spellEnd"/>
      <w:r w:rsidR="00E03EC7" w:rsidRPr="00314288">
        <w:rPr>
          <w:rFonts w:ascii="Book Antiqua" w:hAnsi="Book Antiqua" w:cs="Times New Roman"/>
          <w:noProof w:val="0"/>
          <w:sz w:val="26"/>
          <w:szCs w:val="26"/>
        </w:rPr>
        <w:t xml:space="preserve"> (16,1%), 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de </w:t>
      </w:r>
      <w:r w:rsidR="00E03EC7" w:rsidRPr="00314288">
        <w:rPr>
          <w:rFonts w:ascii="Book Antiqua" w:hAnsi="Book Antiqua" w:cs="Times New Roman"/>
          <w:noProof w:val="0"/>
          <w:sz w:val="26"/>
          <w:szCs w:val="26"/>
        </w:rPr>
        <w:t xml:space="preserve">Fès-Meknès (10,2%), 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de </w:t>
      </w:r>
      <w:r w:rsidR="00E03EC7" w:rsidRPr="00314288">
        <w:rPr>
          <w:rFonts w:ascii="Book Antiqua" w:hAnsi="Book Antiqua" w:cs="Times New Roman"/>
          <w:noProof w:val="0"/>
          <w:sz w:val="26"/>
          <w:szCs w:val="26"/>
        </w:rPr>
        <w:t xml:space="preserve">Marrakech-Safi (9,2%) et 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de </w:t>
      </w:r>
      <w:r w:rsidR="00E03EC7" w:rsidRPr="00314288">
        <w:rPr>
          <w:rFonts w:ascii="Book Antiqua" w:hAnsi="Book Antiqua" w:cs="Times New Roman"/>
          <w:noProof w:val="0"/>
          <w:sz w:val="26"/>
          <w:szCs w:val="26"/>
        </w:rPr>
        <w:t>l’Oriental (11,6%).</w:t>
      </w:r>
    </w:p>
    <w:p w:rsidR="00E03EC7" w:rsidRPr="00314288" w:rsidRDefault="00E03EC7" w:rsidP="009358D4">
      <w:pPr>
        <w:bidi w:val="0"/>
        <w:ind w:left="116" w:right="76"/>
        <w:jc w:val="both"/>
        <w:rPr>
          <w:rFonts w:ascii="Book Antiqua" w:hAnsi="Book Antiqua" w:cs="Times New Roman"/>
          <w:noProof w:val="0"/>
          <w:sz w:val="8"/>
          <w:szCs w:val="8"/>
        </w:rPr>
      </w:pPr>
    </w:p>
    <w:p w:rsidR="00E03EC7" w:rsidRDefault="00E03EC7" w:rsidP="00653A48">
      <w:pPr>
        <w:bidi w:val="0"/>
        <w:jc w:val="both"/>
        <w:rPr>
          <w:rFonts w:ascii="Book Antiqua" w:hAnsi="Book Antiqua" w:cs="Times New Roman"/>
          <w:noProof w:val="0"/>
          <w:sz w:val="26"/>
          <w:szCs w:val="26"/>
        </w:rPr>
      </w:pPr>
      <w:r w:rsidRPr="00314288">
        <w:rPr>
          <w:rFonts w:ascii="Book Antiqua" w:hAnsi="Book Antiqua" w:cs="Times New Roman"/>
          <w:noProof w:val="0"/>
          <w:sz w:val="26"/>
          <w:szCs w:val="26"/>
        </w:rPr>
        <w:t xml:space="preserve">Les taux de chômage les plus élevés sont observés dans les régions de </w:t>
      </w:r>
      <w:proofErr w:type="spellStart"/>
      <w:r w:rsidRPr="00314288">
        <w:rPr>
          <w:rFonts w:ascii="Book Antiqua" w:hAnsi="Book Antiqua" w:cs="Times New Roman"/>
          <w:noProof w:val="0"/>
          <w:sz w:val="26"/>
          <w:szCs w:val="26"/>
        </w:rPr>
        <w:t>Laayoune</w:t>
      </w:r>
      <w:proofErr w:type="spellEnd"/>
      <w:r w:rsidRPr="00314288">
        <w:rPr>
          <w:rFonts w:ascii="Book Antiqua" w:hAnsi="Book Antiqua" w:cs="Times New Roman"/>
          <w:noProof w:val="0"/>
          <w:sz w:val="26"/>
          <w:szCs w:val="26"/>
        </w:rPr>
        <w:t>-</w:t>
      </w:r>
      <w:proofErr w:type="spellStart"/>
      <w:r w:rsidRPr="00314288">
        <w:rPr>
          <w:rFonts w:ascii="Book Antiqua" w:hAnsi="Book Antiqua" w:cs="Times New Roman"/>
          <w:noProof w:val="0"/>
          <w:sz w:val="26"/>
          <w:szCs w:val="26"/>
        </w:rPr>
        <w:t>Sakia</w:t>
      </w:r>
      <w:proofErr w:type="spellEnd"/>
      <w:r w:rsidRPr="00314288">
        <w:rPr>
          <w:rFonts w:ascii="Book Antiqua" w:hAnsi="Book Antiqua" w:cs="Times New Roman"/>
          <w:noProof w:val="0"/>
          <w:sz w:val="26"/>
          <w:szCs w:val="26"/>
        </w:rPr>
        <w:t xml:space="preserve"> El Hamra </w:t>
      </w:r>
      <w:r w:rsidR="003A7ED4">
        <w:rPr>
          <w:rFonts w:ascii="Book Antiqua" w:hAnsi="Book Antiqua" w:cs="Times New Roman"/>
          <w:noProof w:val="0"/>
          <w:sz w:val="26"/>
          <w:szCs w:val="26"/>
        </w:rPr>
        <w:t xml:space="preserve">avec </w:t>
      </w:r>
      <w:r w:rsidRPr="00314288">
        <w:rPr>
          <w:rFonts w:ascii="Book Antiqua" w:hAnsi="Book Antiqua" w:cs="Times New Roman"/>
          <w:noProof w:val="0"/>
          <w:sz w:val="26"/>
          <w:szCs w:val="26"/>
        </w:rPr>
        <w:t xml:space="preserve">19,4%, de </w:t>
      </w:r>
      <w:proofErr w:type="spellStart"/>
      <w:r w:rsidRPr="00314288">
        <w:rPr>
          <w:rFonts w:ascii="Book Antiqua" w:hAnsi="Book Antiqua" w:cs="Times New Roman"/>
          <w:noProof w:val="0"/>
          <w:sz w:val="26"/>
          <w:szCs w:val="26"/>
        </w:rPr>
        <w:t>Guelmim</w:t>
      </w:r>
      <w:proofErr w:type="spellEnd"/>
      <w:r w:rsidRPr="00314288">
        <w:rPr>
          <w:rFonts w:ascii="Book Antiqua" w:hAnsi="Book Antiqua" w:cs="Times New Roman"/>
          <w:noProof w:val="0"/>
          <w:sz w:val="26"/>
          <w:szCs w:val="26"/>
        </w:rPr>
        <w:t>-Oued Noun (17,3%), de l’Oriental (17,3%) et d’</w:t>
      </w:r>
      <w:proofErr w:type="spellStart"/>
      <w:r w:rsidRPr="00314288">
        <w:rPr>
          <w:rFonts w:ascii="Book Antiqua" w:hAnsi="Book Antiqua" w:cs="Times New Roman"/>
          <w:noProof w:val="0"/>
          <w:sz w:val="26"/>
          <w:szCs w:val="26"/>
        </w:rPr>
        <w:t>Eddakhla</w:t>
      </w:r>
      <w:proofErr w:type="spellEnd"/>
      <w:r w:rsidRPr="00314288">
        <w:rPr>
          <w:rFonts w:ascii="Book Antiqua" w:hAnsi="Book Antiqua" w:cs="Times New Roman"/>
          <w:noProof w:val="0"/>
          <w:sz w:val="26"/>
          <w:szCs w:val="26"/>
        </w:rPr>
        <w:t xml:space="preserve">-Oued </w:t>
      </w:r>
      <w:proofErr w:type="spellStart"/>
      <w:r w:rsidRPr="00314288">
        <w:rPr>
          <w:rFonts w:ascii="Book Antiqua" w:hAnsi="Book Antiqua" w:cs="Times New Roman"/>
          <w:noProof w:val="0"/>
          <w:sz w:val="26"/>
          <w:szCs w:val="26"/>
        </w:rPr>
        <w:t>Eddahab</w:t>
      </w:r>
      <w:proofErr w:type="spellEnd"/>
      <w:r w:rsidRPr="00314288">
        <w:rPr>
          <w:rFonts w:ascii="Book Antiqua" w:hAnsi="Book Antiqua" w:cs="Times New Roman"/>
          <w:noProof w:val="0"/>
          <w:sz w:val="26"/>
          <w:szCs w:val="26"/>
        </w:rPr>
        <w:t xml:space="preserve"> (13,1%). En revanche, </w:t>
      </w:r>
      <w:r w:rsidR="00653A48" w:rsidRPr="00314288">
        <w:rPr>
          <w:rFonts w:ascii="Book Antiqua" w:hAnsi="Book Antiqua" w:cs="Times New Roman"/>
          <w:noProof w:val="0"/>
          <w:sz w:val="26"/>
          <w:szCs w:val="26"/>
        </w:rPr>
        <w:t xml:space="preserve">les taux les plus bas </w:t>
      </w:r>
      <w:r w:rsidR="00653A48">
        <w:rPr>
          <w:rFonts w:ascii="Book Antiqua" w:hAnsi="Book Antiqua" w:cs="Times New Roman"/>
          <w:noProof w:val="0"/>
          <w:sz w:val="26"/>
          <w:szCs w:val="26"/>
        </w:rPr>
        <w:t xml:space="preserve">sont relevés dans </w:t>
      </w:r>
      <w:r w:rsidRPr="00314288">
        <w:rPr>
          <w:rFonts w:ascii="Book Antiqua" w:hAnsi="Book Antiqua" w:cs="Times New Roman"/>
          <w:noProof w:val="0"/>
          <w:sz w:val="26"/>
          <w:szCs w:val="26"/>
        </w:rPr>
        <w:t>les régions de Marrakech-Safi</w:t>
      </w:r>
      <w:r w:rsidRPr="00314288">
        <w:rPr>
          <w:rFonts w:ascii="Arial" w:hAnsi="Arial" w:cs="Arial"/>
          <w:noProof w:val="0"/>
          <w:color w:val="264A60"/>
          <w:sz w:val="18"/>
          <w:szCs w:val="18"/>
        </w:rPr>
        <w:t xml:space="preserve"> </w:t>
      </w:r>
      <w:r w:rsidRPr="00314288">
        <w:rPr>
          <w:rFonts w:ascii="Book Antiqua" w:hAnsi="Book Antiqua" w:cs="Times New Roman"/>
          <w:noProof w:val="0"/>
          <w:sz w:val="26"/>
          <w:szCs w:val="26"/>
        </w:rPr>
        <w:t>et de Béni Mellal-</w:t>
      </w:r>
      <w:proofErr w:type="spellStart"/>
      <w:r w:rsidRPr="00314288">
        <w:rPr>
          <w:rFonts w:ascii="Book Antiqua" w:hAnsi="Book Antiqua" w:cs="Times New Roman"/>
          <w:noProof w:val="0"/>
          <w:sz w:val="26"/>
          <w:szCs w:val="26"/>
        </w:rPr>
        <w:t>Khénifra</w:t>
      </w:r>
      <w:proofErr w:type="spellEnd"/>
      <w:r w:rsidRPr="00314288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653A48">
        <w:rPr>
          <w:rFonts w:ascii="Book Antiqua" w:hAnsi="Book Antiqua" w:cs="Times New Roman"/>
          <w:noProof w:val="0"/>
          <w:sz w:val="26"/>
          <w:szCs w:val="26"/>
        </w:rPr>
        <w:t>a</w:t>
      </w:r>
      <w:r w:rsidRPr="00314288">
        <w:rPr>
          <w:rFonts w:ascii="Book Antiqua" w:hAnsi="Book Antiqua" w:cs="Times New Roman"/>
          <w:noProof w:val="0"/>
          <w:sz w:val="26"/>
          <w:szCs w:val="26"/>
        </w:rPr>
        <w:t xml:space="preserve">vec respectivement 6,8% et 4,9%. </w:t>
      </w:r>
    </w:p>
    <w:p w:rsidR="003A7ED4" w:rsidRDefault="003A7ED4" w:rsidP="003A7ED4">
      <w:pPr>
        <w:bidi w:val="0"/>
        <w:jc w:val="both"/>
        <w:rPr>
          <w:rFonts w:ascii="Book Antiqua" w:hAnsi="Book Antiqua" w:cs="Times New Roman"/>
          <w:noProof w:val="0"/>
          <w:sz w:val="26"/>
          <w:szCs w:val="26"/>
        </w:rPr>
      </w:pPr>
    </w:p>
    <w:p w:rsidR="003A7ED4" w:rsidRDefault="003A7ED4" w:rsidP="003A7ED4">
      <w:pPr>
        <w:bidi w:val="0"/>
        <w:jc w:val="both"/>
        <w:rPr>
          <w:rFonts w:ascii="Book Antiqua" w:hAnsi="Book Antiqua" w:cs="Times New Roman"/>
          <w:noProof w:val="0"/>
          <w:sz w:val="26"/>
          <w:szCs w:val="26"/>
        </w:rPr>
      </w:pPr>
    </w:p>
    <w:p w:rsidR="003A7ED4" w:rsidRDefault="003A7ED4" w:rsidP="003A7ED4">
      <w:pPr>
        <w:bidi w:val="0"/>
        <w:jc w:val="both"/>
        <w:rPr>
          <w:rFonts w:ascii="Book Antiqua" w:hAnsi="Book Antiqua" w:cs="Times New Roman"/>
          <w:noProof w:val="0"/>
          <w:sz w:val="26"/>
          <w:szCs w:val="26"/>
        </w:rPr>
      </w:pPr>
    </w:p>
    <w:p w:rsidR="003A7ED4" w:rsidRDefault="003A7ED4" w:rsidP="003A7ED4">
      <w:pPr>
        <w:bidi w:val="0"/>
        <w:jc w:val="both"/>
        <w:rPr>
          <w:rFonts w:ascii="Book Antiqua" w:hAnsi="Book Antiqua" w:cs="Times New Roman"/>
          <w:noProof w:val="0"/>
          <w:sz w:val="26"/>
          <w:szCs w:val="26"/>
        </w:rPr>
      </w:pPr>
    </w:p>
    <w:p w:rsidR="00BE056D" w:rsidRDefault="00BE056D" w:rsidP="00BE056D">
      <w:pPr>
        <w:bidi w:val="0"/>
        <w:jc w:val="both"/>
        <w:rPr>
          <w:rFonts w:ascii="Book Antiqua" w:hAnsi="Book Antiqua" w:cs="Times New Roman"/>
          <w:b/>
          <w:bCs/>
          <w:noProof w:val="0"/>
          <w:sz w:val="24"/>
          <w:szCs w:val="24"/>
        </w:rPr>
      </w:pPr>
    </w:p>
    <w:p w:rsidR="00602445" w:rsidRDefault="002E1C95" w:rsidP="00B16D22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24"/>
          <w:szCs w:val="24"/>
        </w:rPr>
      </w:pPr>
      <w:r>
        <w:rPr>
          <w:rFonts w:ascii="Book Antiqua" w:hAnsi="Book Antiqua" w:cs="Times New Roman"/>
          <w:b/>
          <w:bCs/>
          <w:noProof w:val="0"/>
          <w:sz w:val="24"/>
          <w:szCs w:val="24"/>
        </w:rPr>
        <w:lastRenderedPageBreak/>
        <w:t xml:space="preserve">Figure 6 </w:t>
      </w:r>
      <w:r w:rsidR="00E03EC7" w:rsidRPr="004658B8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: Taux de chômage </w:t>
      </w:r>
      <w:r w:rsidR="00B16D22" w:rsidRPr="004658B8">
        <w:rPr>
          <w:rFonts w:ascii="Book Antiqua" w:hAnsi="Book Antiqua" w:cs="Times New Roman"/>
          <w:b/>
          <w:bCs/>
          <w:noProof w:val="0"/>
          <w:sz w:val="24"/>
          <w:szCs w:val="24"/>
        </w:rPr>
        <w:t>(en%)</w:t>
      </w:r>
      <w:r w:rsidR="00B16D22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</w:t>
      </w:r>
      <w:r w:rsidR="00E03EC7" w:rsidRPr="004658B8">
        <w:rPr>
          <w:rFonts w:ascii="Book Antiqua" w:hAnsi="Book Antiqua" w:cs="Times New Roman"/>
          <w:b/>
          <w:bCs/>
          <w:noProof w:val="0"/>
          <w:sz w:val="24"/>
          <w:szCs w:val="24"/>
        </w:rPr>
        <w:t>selon les régions et le milieu de résidence</w:t>
      </w:r>
      <w:r w:rsidR="00B16D22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au troisième</w:t>
      </w:r>
      <w:r w:rsidR="00B16D22" w:rsidRPr="00754D0C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trimestre de </w:t>
      </w:r>
      <w:proofErr w:type="gramStart"/>
      <w:r w:rsidR="00B16D22">
        <w:rPr>
          <w:rFonts w:ascii="Book Antiqua" w:hAnsi="Book Antiqua" w:cs="Times New Roman"/>
          <w:b/>
          <w:bCs/>
          <w:noProof w:val="0"/>
          <w:sz w:val="24"/>
          <w:szCs w:val="24"/>
        </w:rPr>
        <w:t>2018</w:t>
      </w:r>
      <w:r w:rsidR="00B16D22" w:rsidRPr="00652E80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</w:t>
      </w:r>
      <w:r w:rsidR="00602445">
        <w:rPr>
          <w:rFonts w:ascii="Book Antiqua" w:hAnsi="Book Antiqua" w:cs="Times New Roman"/>
          <w:b/>
          <w:bCs/>
          <w:noProof w:val="0"/>
          <w:sz w:val="24"/>
          <w:szCs w:val="24"/>
        </w:rPr>
        <w:t>.</w:t>
      </w:r>
      <w:proofErr w:type="gramEnd"/>
    </w:p>
    <w:p w:rsidR="00602445" w:rsidRDefault="00B01518" w:rsidP="00602445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24"/>
          <w:szCs w:val="24"/>
        </w:rPr>
      </w:pPr>
      <w:r>
        <w:rPr>
          <w:rFonts w:ascii="Book Antiqua" w:hAnsi="Book Antiqua" w:cs="Times New Roman"/>
          <w:b/>
          <w:bCs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31115</wp:posOffset>
            </wp:positionV>
            <wp:extent cx="6513195" cy="2543175"/>
            <wp:effectExtent l="19050" t="0" r="20955" b="0"/>
            <wp:wrapTight wrapText="bothSides">
              <wp:wrapPolygon edited="0">
                <wp:start x="-63" y="0"/>
                <wp:lineTo x="-63" y="21519"/>
                <wp:lineTo x="21669" y="21519"/>
                <wp:lineTo x="21669" y="0"/>
                <wp:lineTo x="-63" y="0"/>
              </wp:wrapPolygon>
            </wp:wrapTight>
            <wp:docPr id="3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</w:p>
    <w:p w:rsidR="00E03EC7" w:rsidRDefault="00E03EC7" w:rsidP="002F57C0">
      <w:pPr>
        <w:jc w:val="right"/>
        <w:rPr>
          <w:sz w:val="16"/>
          <w:szCs w:val="16"/>
        </w:rPr>
      </w:pPr>
      <w:r w:rsidRPr="005B3E54">
        <w:rPr>
          <w:sz w:val="16"/>
          <w:szCs w:val="16"/>
        </w:rPr>
        <w:t>*</w:t>
      </w:r>
      <w:r>
        <w:rPr>
          <w:sz w:val="16"/>
          <w:szCs w:val="16"/>
        </w:rPr>
        <w:t> : I</w:t>
      </w:r>
      <w:r w:rsidRPr="005B3E54">
        <w:rPr>
          <w:sz w:val="16"/>
          <w:szCs w:val="16"/>
        </w:rPr>
        <w:t xml:space="preserve">nformation non significative </w:t>
      </w:r>
      <w:r>
        <w:rPr>
          <w:sz w:val="16"/>
          <w:szCs w:val="16"/>
        </w:rPr>
        <w:t xml:space="preserve">pour le </w:t>
      </w:r>
      <w:r w:rsidRPr="005B3E54">
        <w:rPr>
          <w:sz w:val="16"/>
          <w:szCs w:val="16"/>
        </w:rPr>
        <w:t>milieu rural</w:t>
      </w:r>
      <w:r w:rsidR="00215680">
        <w:rPr>
          <w:sz w:val="16"/>
          <w:szCs w:val="16"/>
        </w:rPr>
        <w:t xml:space="preserve">  </w:t>
      </w:r>
    </w:p>
    <w:p w:rsidR="00E03EC7" w:rsidRPr="0018257C" w:rsidRDefault="00E03EC7" w:rsidP="00E03EC7">
      <w:pPr>
        <w:jc w:val="right"/>
        <w:rPr>
          <w:sz w:val="8"/>
          <w:szCs w:val="8"/>
        </w:rPr>
      </w:pPr>
    </w:p>
    <w:p w:rsidR="00602445" w:rsidRDefault="00602445" w:rsidP="009960EF">
      <w:pPr>
        <w:bidi w:val="0"/>
        <w:jc w:val="both"/>
        <w:rPr>
          <w:rFonts w:ascii="Book Antiqua" w:hAnsi="Book Antiqua" w:cs="Times New Roman"/>
          <w:noProof w:val="0"/>
          <w:sz w:val="16"/>
          <w:szCs w:val="16"/>
        </w:rPr>
      </w:pPr>
    </w:p>
    <w:p w:rsidR="00E03EC7" w:rsidRDefault="00E03EC7" w:rsidP="00653A48">
      <w:pPr>
        <w:bidi w:val="0"/>
        <w:jc w:val="both"/>
        <w:rPr>
          <w:rFonts w:ascii="Book Antiqua" w:hAnsi="Book Antiqua" w:cs="Times New Roman"/>
          <w:noProof w:val="0"/>
          <w:sz w:val="26"/>
          <w:szCs w:val="26"/>
        </w:rPr>
      </w:pPr>
      <w:r w:rsidRPr="00314288">
        <w:rPr>
          <w:rFonts w:ascii="Book Antiqua" w:hAnsi="Book Antiqua" w:cs="Times New Roman"/>
          <w:noProof w:val="0"/>
          <w:sz w:val="26"/>
          <w:szCs w:val="26"/>
        </w:rPr>
        <w:t xml:space="preserve">Par ailleurs, </w:t>
      </w:r>
      <w:r w:rsidR="00653A48">
        <w:rPr>
          <w:rFonts w:ascii="Book Antiqua" w:hAnsi="Book Antiqua" w:cs="Times New Roman"/>
          <w:noProof w:val="0"/>
          <w:sz w:val="26"/>
          <w:szCs w:val="26"/>
        </w:rPr>
        <w:t xml:space="preserve">le taux de sous emploi </w:t>
      </w:r>
      <w:r w:rsidRPr="00314288">
        <w:rPr>
          <w:rFonts w:ascii="Book Antiqua" w:hAnsi="Book Antiqua" w:cs="Times New Roman"/>
          <w:noProof w:val="0"/>
          <w:sz w:val="26"/>
          <w:szCs w:val="26"/>
        </w:rPr>
        <w:t xml:space="preserve">dépasse la moyenne nationale (9,7%) au niveau de quatre régions. </w:t>
      </w:r>
      <w:r w:rsidR="003A7ED4">
        <w:rPr>
          <w:rFonts w:ascii="Book Antiqua" w:hAnsi="Book Antiqua" w:cs="Times New Roman"/>
          <w:noProof w:val="0"/>
          <w:sz w:val="26"/>
          <w:szCs w:val="26"/>
        </w:rPr>
        <w:t xml:space="preserve">Il s'agit </w:t>
      </w:r>
      <w:r w:rsidR="003A7ED4" w:rsidRPr="00314288">
        <w:rPr>
          <w:rFonts w:ascii="Book Antiqua" w:hAnsi="Book Antiqua" w:cs="Times New Roman"/>
          <w:noProof w:val="0"/>
          <w:sz w:val="26"/>
          <w:szCs w:val="26"/>
        </w:rPr>
        <w:t>de Béni Mellal-</w:t>
      </w:r>
      <w:proofErr w:type="spellStart"/>
      <w:r w:rsidR="003A7ED4" w:rsidRPr="00314288">
        <w:rPr>
          <w:rFonts w:ascii="Book Antiqua" w:hAnsi="Book Antiqua" w:cs="Times New Roman"/>
          <w:noProof w:val="0"/>
          <w:sz w:val="26"/>
          <w:szCs w:val="26"/>
        </w:rPr>
        <w:t>Khénifra</w:t>
      </w:r>
      <w:proofErr w:type="spellEnd"/>
      <w:r w:rsidR="003A7ED4" w:rsidRPr="00314288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3A7ED4">
        <w:rPr>
          <w:rFonts w:ascii="Book Antiqua" w:hAnsi="Book Antiqua" w:cs="Times New Roman"/>
          <w:noProof w:val="0"/>
          <w:sz w:val="26"/>
          <w:szCs w:val="26"/>
        </w:rPr>
        <w:t xml:space="preserve">avec </w:t>
      </w:r>
      <w:r w:rsidRPr="00314288">
        <w:rPr>
          <w:rFonts w:ascii="Book Antiqua" w:hAnsi="Book Antiqua" w:cs="Times New Roman"/>
          <w:noProof w:val="0"/>
          <w:sz w:val="26"/>
          <w:szCs w:val="26"/>
        </w:rPr>
        <w:t xml:space="preserve">15,6%, </w:t>
      </w:r>
      <w:r w:rsidR="003A7ED4">
        <w:rPr>
          <w:rFonts w:ascii="Book Antiqua" w:hAnsi="Book Antiqua" w:cs="Times New Roman"/>
          <w:noProof w:val="0"/>
          <w:sz w:val="26"/>
          <w:szCs w:val="26"/>
        </w:rPr>
        <w:t xml:space="preserve">de </w:t>
      </w:r>
      <w:r w:rsidRPr="00314288">
        <w:rPr>
          <w:rFonts w:ascii="Book Antiqua" w:hAnsi="Book Antiqua" w:cs="Times New Roman"/>
          <w:noProof w:val="0"/>
          <w:sz w:val="26"/>
          <w:szCs w:val="26"/>
        </w:rPr>
        <w:t>Tanger-Tétouan-Al Hoceima (15,1%), de l’Oriental (12,9%), et d’</w:t>
      </w:r>
      <w:proofErr w:type="spellStart"/>
      <w:r w:rsidRPr="00314288">
        <w:rPr>
          <w:rFonts w:ascii="Book Antiqua" w:hAnsi="Book Antiqua" w:cs="Times New Roman"/>
          <w:noProof w:val="0"/>
          <w:sz w:val="26"/>
          <w:szCs w:val="26"/>
        </w:rPr>
        <w:t>Eddakhla</w:t>
      </w:r>
      <w:proofErr w:type="spellEnd"/>
      <w:r w:rsidRPr="00314288">
        <w:rPr>
          <w:rFonts w:ascii="Book Antiqua" w:hAnsi="Book Antiqua" w:cs="Times New Roman"/>
          <w:noProof w:val="0"/>
          <w:sz w:val="26"/>
          <w:szCs w:val="26"/>
        </w:rPr>
        <w:t xml:space="preserve">-Oued </w:t>
      </w:r>
      <w:proofErr w:type="spellStart"/>
      <w:r w:rsidRPr="00314288">
        <w:rPr>
          <w:rFonts w:ascii="Book Antiqua" w:hAnsi="Book Antiqua" w:cs="Times New Roman"/>
          <w:noProof w:val="0"/>
          <w:sz w:val="26"/>
          <w:szCs w:val="26"/>
        </w:rPr>
        <w:t>Eddahab</w:t>
      </w:r>
      <w:proofErr w:type="spellEnd"/>
      <w:r w:rsidRPr="00314288">
        <w:rPr>
          <w:rFonts w:ascii="Book Antiqua" w:hAnsi="Book Antiqua" w:cs="Times New Roman"/>
          <w:noProof w:val="0"/>
          <w:sz w:val="26"/>
          <w:szCs w:val="26"/>
        </w:rPr>
        <w:t xml:space="preserve"> (11,5%).</w:t>
      </w:r>
      <w:r w:rsidR="00B0160F">
        <w:rPr>
          <w:rFonts w:ascii="Book Antiqua" w:hAnsi="Book Antiqua" w:cs="Times New Roman"/>
          <w:noProof w:val="0"/>
          <w:sz w:val="26"/>
          <w:szCs w:val="26"/>
        </w:rPr>
        <w:t xml:space="preserve"> L</w:t>
      </w:r>
      <w:r w:rsidRPr="00314288">
        <w:rPr>
          <w:rFonts w:ascii="Book Antiqua" w:hAnsi="Book Antiqua" w:cs="Times New Roman"/>
          <w:noProof w:val="0"/>
          <w:sz w:val="26"/>
          <w:szCs w:val="26"/>
        </w:rPr>
        <w:t xml:space="preserve">es </w:t>
      </w:r>
      <w:r w:rsidR="003A7ED4">
        <w:rPr>
          <w:rFonts w:ascii="Book Antiqua" w:hAnsi="Book Antiqua" w:cs="Times New Roman"/>
          <w:noProof w:val="0"/>
          <w:sz w:val="26"/>
          <w:szCs w:val="26"/>
        </w:rPr>
        <w:t xml:space="preserve">taux </w:t>
      </w:r>
      <w:r w:rsidRPr="00314288">
        <w:rPr>
          <w:rFonts w:ascii="Book Antiqua" w:hAnsi="Book Antiqua" w:cs="Times New Roman"/>
          <w:noProof w:val="0"/>
          <w:sz w:val="26"/>
          <w:szCs w:val="26"/>
        </w:rPr>
        <w:t xml:space="preserve">les plus faibles sont relevés dans les régions de </w:t>
      </w:r>
      <w:proofErr w:type="spellStart"/>
      <w:r w:rsidRPr="00314288">
        <w:rPr>
          <w:rFonts w:ascii="Book Antiqua" w:hAnsi="Book Antiqua" w:cs="Times New Roman"/>
          <w:noProof w:val="0"/>
          <w:sz w:val="26"/>
          <w:szCs w:val="26"/>
        </w:rPr>
        <w:t>Drâa</w:t>
      </w:r>
      <w:proofErr w:type="spellEnd"/>
      <w:r w:rsidRPr="00314288">
        <w:rPr>
          <w:rFonts w:ascii="Book Antiqua" w:hAnsi="Book Antiqua" w:cs="Times New Roman"/>
          <w:noProof w:val="0"/>
          <w:sz w:val="26"/>
          <w:szCs w:val="26"/>
        </w:rPr>
        <w:t xml:space="preserve">-Tafilalet (4,4%) et </w:t>
      </w:r>
      <w:proofErr w:type="spellStart"/>
      <w:r w:rsidRPr="00314288">
        <w:rPr>
          <w:rFonts w:ascii="Book Antiqua" w:hAnsi="Book Antiqua" w:cs="Times New Roman"/>
          <w:noProof w:val="0"/>
          <w:sz w:val="26"/>
          <w:szCs w:val="26"/>
        </w:rPr>
        <w:t>Guelmim</w:t>
      </w:r>
      <w:proofErr w:type="spellEnd"/>
      <w:r w:rsidRPr="00314288">
        <w:rPr>
          <w:rFonts w:ascii="Book Antiqua" w:hAnsi="Book Antiqua" w:cs="Times New Roman"/>
          <w:noProof w:val="0"/>
          <w:sz w:val="26"/>
          <w:szCs w:val="26"/>
        </w:rPr>
        <w:t>-Oued Noun (1,1%).</w:t>
      </w:r>
      <w:r w:rsidRPr="008E381E">
        <w:rPr>
          <w:rFonts w:ascii="Book Antiqua" w:hAnsi="Book Antiqua" w:cs="Times New Roman"/>
          <w:noProof w:val="0"/>
          <w:sz w:val="26"/>
          <w:szCs w:val="26"/>
        </w:rPr>
        <w:t xml:space="preserve"> </w:t>
      </w:r>
    </w:p>
    <w:p w:rsidR="00E03EC7" w:rsidRPr="007362C4" w:rsidRDefault="00E03EC7" w:rsidP="00E03EC7">
      <w:pPr>
        <w:bidi w:val="0"/>
        <w:ind w:left="116" w:right="76"/>
        <w:jc w:val="both"/>
        <w:rPr>
          <w:rFonts w:ascii="Book Antiqua" w:hAnsi="Book Antiqua" w:cs="Times New Roman"/>
          <w:noProof w:val="0"/>
          <w:sz w:val="8"/>
          <w:szCs w:val="8"/>
        </w:rPr>
      </w:pPr>
    </w:p>
    <w:p w:rsidR="00E03EC7" w:rsidRPr="0066304E" w:rsidRDefault="00E03EC7" w:rsidP="00E03EC7">
      <w:pPr>
        <w:bidi w:val="0"/>
        <w:rPr>
          <w:rFonts w:ascii="Book Antiqua" w:hAnsi="Book Antiqua" w:cs="Times New Roman"/>
          <w:sz w:val="8"/>
          <w:szCs w:val="8"/>
        </w:rPr>
      </w:pPr>
    </w:p>
    <w:p w:rsidR="005C5D97" w:rsidRPr="00645857" w:rsidRDefault="009523CF" w:rsidP="005C5D97">
      <w:pPr>
        <w:bidi w:val="0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Times New Roman"/>
          <w:color w:val="0070C0"/>
          <w:sz w:val="22"/>
          <w:szCs w:val="22"/>
        </w:rPr>
        <w:br w:type="column"/>
      </w:r>
      <w:r w:rsidR="002E1C95">
        <w:rPr>
          <w:rFonts w:ascii="Book Antiqua" w:hAnsi="Book Antiqua" w:cs="Times New Roman"/>
          <w:color w:val="0070C0"/>
          <w:sz w:val="22"/>
          <w:szCs w:val="22"/>
        </w:rPr>
        <w:lastRenderedPageBreak/>
        <w:t xml:space="preserve">Tableau 1. </w:t>
      </w:r>
      <w:r w:rsidR="005C5D97" w:rsidRPr="00645857">
        <w:rPr>
          <w:rFonts w:ascii="Book Antiqua" w:hAnsi="Book Antiqua" w:cs="Times New Roman"/>
          <w:color w:val="0070C0"/>
          <w:sz w:val="22"/>
          <w:szCs w:val="22"/>
        </w:rPr>
        <w:t xml:space="preserve">Indicateurs trimestriels d'activité, d’emploi et de chômage par milieu de résidence </w:t>
      </w:r>
      <w:r w:rsidR="005C5D97" w:rsidRPr="00645857">
        <w:rPr>
          <w:rFonts w:ascii="Book Antiqua" w:hAnsi="Book Antiqua" w:cs="Times New Roman"/>
          <w:color w:val="0070C0"/>
          <w:sz w:val="22"/>
          <w:szCs w:val="22"/>
          <w:vertAlign w:val="superscript"/>
        </w:rPr>
        <w:t>(1)</w:t>
      </w:r>
    </w:p>
    <w:p w:rsidR="005C5D97" w:rsidRPr="000C77C1" w:rsidRDefault="005C5D97" w:rsidP="005C5D97">
      <w:pPr>
        <w:pStyle w:val="Corpsdetexte2"/>
        <w:jc w:val="both"/>
        <w:rPr>
          <w:rFonts w:ascii="Book Antiqua" w:hAnsi="Book Antiqua" w:cs="Times New Roman"/>
          <w:sz w:val="18"/>
          <w:szCs w:val="18"/>
        </w:rPr>
      </w:pPr>
      <w:r w:rsidRPr="000C77C1">
        <w:rPr>
          <w:rFonts w:ascii="Book Antiqua" w:hAnsi="Book Antiqua" w:cs="Times New Roman"/>
          <w:sz w:val="18"/>
          <w:szCs w:val="18"/>
        </w:rPr>
        <w:t xml:space="preserve">                                                                                            (Effectifs en milliers et taux en %) </w:t>
      </w:r>
    </w:p>
    <w:tbl>
      <w:tblPr>
        <w:tblW w:w="106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348"/>
        <w:gridCol w:w="849"/>
        <w:gridCol w:w="952"/>
        <w:gridCol w:w="1123"/>
        <w:gridCol w:w="1124"/>
        <w:gridCol w:w="1122"/>
        <w:gridCol w:w="1123"/>
      </w:tblGrid>
      <w:tr w:rsidR="005C5D97" w:rsidRPr="00B0160F" w:rsidTr="00E03EC7">
        <w:trPr>
          <w:jc w:val="center"/>
        </w:trPr>
        <w:tc>
          <w:tcPr>
            <w:tcW w:w="4348" w:type="dxa"/>
            <w:vMerge w:val="restart"/>
            <w:vAlign w:val="center"/>
          </w:tcPr>
          <w:p w:rsidR="005C5D97" w:rsidRPr="00B0160F" w:rsidRDefault="005C5D97" w:rsidP="00E03EC7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</w:rPr>
            </w:pPr>
            <w:r w:rsidRPr="00B0160F">
              <w:rPr>
                <w:rFonts w:ascii="Garamond" w:hAnsi="Garamond" w:cs="Times New Roman"/>
                <w:b/>
                <w:spacing w:val="-2"/>
              </w:rPr>
              <w:t>Indicateurs</w:t>
            </w:r>
          </w:p>
        </w:tc>
        <w:tc>
          <w:tcPr>
            <w:tcW w:w="2924" w:type="dxa"/>
            <w:gridSpan w:val="3"/>
          </w:tcPr>
          <w:p w:rsidR="005C5D97" w:rsidRPr="00B0160F" w:rsidRDefault="005C5D97" w:rsidP="00E03EC7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/>
                <w:b/>
                <w:spacing w:val="-2"/>
              </w:rPr>
            </w:pPr>
            <w:r w:rsidRPr="00B0160F">
              <w:rPr>
                <w:rFonts w:ascii="Garamond" w:hAnsi="Garamond"/>
                <w:b/>
                <w:spacing w:val="-2"/>
              </w:rPr>
              <w:t>3</w:t>
            </w:r>
            <w:r w:rsidRPr="00B0160F">
              <w:rPr>
                <w:rFonts w:ascii="Garamond" w:hAnsi="Garamond"/>
                <w:b/>
                <w:spacing w:val="-2"/>
                <w:vertAlign w:val="superscript"/>
              </w:rPr>
              <w:t>ème</w:t>
            </w:r>
            <w:r w:rsidRPr="00B0160F">
              <w:rPr>
                <w:rFonts w:ascii="Garamond" w:hAnsi="Garamond"/>
                <w:b/>
                <w:spacing w:val="-2"/>
              </w:rPr>
              <w:t xml:space="preserve">  trimestre 2017</w:t>
            </w:r>
          </w:p>
        </w:tc>
        <w:tc>
          <w:tcPr>
            <w:tcW w:w="3369" w:type="dxa"/>
            <w:gridSpan w:val="3"/>
          </w:tcPr>
          <w:p w:rsidR="005C5D97" w:rsidRPr="00B0160F" w:rsidRDefault="005C5D97" w:rsidP="00E03EC7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/>
                <w:b/>
                <w:spacing w:val="-2"/>
              </w:rPr>
            </w:pPr>
            <w:r w:rsidRPr="00B0160F">
              <w:rPr>
                <w:rFonts w:ascii="Garamond" w:hAnsi="Garamond"/>
                <w:b/>
                <w:spacing w:val="-2"/>
              </w:rPr>
              <w:t>3</w:t>
            </w:r>
            <w:r w:rsidRPr="00B0160F">
              <w:rPr>
                <w:rFonts w:ascii="Garamond" w:hAnsi="Garamond"/>
                <w:b/>
                <w:spacing w:val="-2"/>
                <w:vertAlign w:val="superscript"/>
              </w:rPr>
              <w:t>ème</w:t>
            </w:r>
            <w:r w:rsidRPr="00B0160F">
              <w:rPr>
                <w:rFonts w:ascii="Garamond" w:hAnsi="Garamond"/>
                <w:b/>
                <w:spacing w:val="-2"/>
              </w:rPr>
              <w:t xml:space="preserve">  trimestre 2018</w:t>
            </w:r>
          </w:p>
        </w:tc>
      </w:tr>
      <w:tr w:rsidR="005C5D97" w:rsidRPr="00B0160F" w:rsidTr="00E03EC7">
        <w:trPr>
          <w:trHeight w:val="235"/>
          <w:jc w:val="center"/>
        </w:trPr>
        <w:tc>
          <w:tcPr>
            <w:tcW w:w="4348" w:type="dxa"/>
            <w:vMerge/>
          </w:tcPr>
          <w:p w:rsidR="005C5D97" w:rsidRPr="00B0160F" w:rsidRDefault="005C5D97" w:rsidP="00E03EC7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</w:rPr>
            </w:pPr>
          </w:p>
        </w:tc>
        <w:tc>
          <w:tcPr>
            <w:tcW w:w="849" w:type="dxa"/>
          </w:tcPr>
          <w:p w:rsidR="005C5D97" w:rsidRPr="00B0160F" w:rsidRDefault="005C5D97" w:rsidP="00E03EC7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  <w:lang w:val="en-GB"/>
              </w:rPr>
            </w:pPr>
            <w:r w:rsidRPr="00B0160F">
              <w:rPr>
                <w:rFonts w:ascii="Garamond" w:hAnsi="Garamond" w:cs="Times New Roman"/>
                <w:b/>
                <w:spacing w:val="-2"/>
                <w:lang w:val="en-GB"/>
              </w:rPr>
              <w:t>Urbain</w:t>
            </w:r>
          </w:p>
        </w:tc>
        <w:tc>
          <w:tcPr>
            <w:tcW w:w="952" w:type="dxa"/>
          </w:tcPr>
          <w:p w:rsidR="005C5D97" w:rsidRPr="00B0160F" w:rsidRDefault="005C5D97" w:rsidP="00E03EC7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  <w:lang w:val="en-GB"/>
              </w:rPr>
            </w:pPr>
            <w:r w:rsidRPr="00B0160F">
              <w:rPr>
                <w:rFonts w:ascii="Garamond" w:hAnsi="Garamond" w:cs="Times New Roman"/>
                <w:b/>
                <w:spacing w:val="-2"/>
                <w:lang w:val="en-GB"/>
              </w:rPr>
              <w:t>Rural</w:t>
            </w:r>
          </w:p>
        </w:tc>
        <w:tc>
          <w:tcPr>
            <w:tcW w:w="1123" w:type="dxa"/>
          </w:tcPr>
          <w:p w:rsidR="005C5D97" w:rsidRPr="00B0160F" w:rsidRDefault="005C5D97" w:rsidP="00E03EC7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  <w:lang w:val="en-GB"/>
              </w:rPr>
            </w:pPr>
            <w:r w:rsidRPr="00B0160F">
              <w:rPr>
                <w:rFonts w:ascii="Garamond" w:hAnsi="Garamond" w:cs="Times New Roman"/>
                <w:b/>
                <w:spacing w:val="-2"/>
                <w:lang w:val="en-GB"/>
              </w:rPr>
              <w:t>National</w:t>
            </w:r>
          </w:p>
        </w:tc>
        <w:tc>
          <w:tcPr>
            <w:tcW w:w="1124" w:type="dxa"/>
          </w:tcPr>
          <w:p w:rsidR="005C5D97" w:rsidRPr="00B0160F" w:rsidRDefault="005C5D97" w:rsidP="00E03EC7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  <w:lang w:val="en-GB"/>
              </w:rPr>
            </w:pPr>
            <w:r w:rsidRPr="00B0160F">
              <w:rPr>
                <w:rFonts w:ascii="Garamond" w:hAnsi="Garamond" w:cs="Times New Roman"/>
                <w:b/>
                <w:spacing w:val="-2"/>
                <w:lang w:val="en-GB"/>
              </w:rPr>
              <w:t>Urbain</w:t>
            </w:r>
          </w:p>
        </w:tc>
        <w:tc>
          <w:tcPr>
            <w:tcW w:w="1122" w:type="dxa"/>
          </w:tcPr>
          <w:p w:rsidR="005C5D97" w:rsidRPr="00B0160F" w:rsidRDefault="005C5D97" w:rsidP="00E03EC7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  <w:lang w:val="en-GB"/>
              </w:rPr>
            </w:pPr>
            <w:r w:rsidRPr="00B0160F">
              <w:rPr>
                <w:rFonts w:ascii="Garamond" w:hAnsi="Garamond" w:cs="Times New Roman"/>
                <w:b/>
                <w:spacing w:val="-2"/>
                <w:lang w:val="en-GB"/>
              </w:rPr>
              <w:t>Rural</w:t>
            </w:r>
          </w:p>
        </w:tc>
        <w:tc>
          <w:tcPr>
            <w:tcW w:w="1123" w:type="dxa"/>
          </w:tcPr>
          <w:p w:rsidR="005C5D97" w:rsidRPr="00B0160F" w:rsidRDefault="005C5D97" w:rsidP="00E03EC7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</w:rPr>
            </w:pPr>
            <w:r w:rsidRPr="00B0160F">
              <w:rPr>
                <w:rFonts w:ascii="Garamond" w:hAnsi="Garamond" w:cs="Times New Roman"/>
                <w:b/>
                <w:spacing w:val="-2"/>
              </w:rPr>
              <w:t>National</w:t>
            </w:r>
          </w:p>
        </w:tc>
      </w:tr>
      <w:tr w:rsidR="005C5D97" w:rsidRPr="00B0160F" w:rsidTr="00E03EC7">
        <w:trPr>
          <w:trHeight w:val="170"/>
          <w:jc w:val="center"/>
        </w:trPr>
        <w:tc>
          <w:tcPr>
            <w:tcW w:w="4348" w:type="dxa"/>
          </w:tcPr>
          <w:p w:rsidR="005C5D97" w:rsidRPr="00B0160F" w:rsidRDefault="005C5D97" w:rsidP="00E03EC7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B0160F">
              <w:rPr>
                <w:rFonts w:ascii="Garamond" w:hAnsi="Garamond" w:cs="Times New Roman"/>
                <w:b/>
                <w:i/>
                <w:spacing w:val="-2"/>
              </w:rPr>
              <w:t xml:space="preserve"> Activité et emploi ( 15 ans et plus )</w:t>
            </w:r>
          </w:p>
        </w:tc>
        <w:tc>
          <w:tcPr>
            <w:tcW w:w="849" w:type="dxa"/>
          </w:tcPr>
          <w:p w:rsidR="005C5D97" w:rsidRPr="00B0160F" w:rsidRDefault="005C5D97" w:rsidP="00E03EC7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</w:rPr>
            </w:pPr>
          </w:p>
        </w:tc>
        <w:tc>
          <w:tcPr>
            <w:tcW w:w="952" w:type="dxa"/>
          </w:tcPr>
          <w:p w:rsidR="005C5D97" w:rsidRPr="00B0160F" w:rsidRDefault="005C5D97" w:rsidP="00E03EC7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</w:rPr>
            </w:pPr>
          </w:p>
        </w:tc>
        <w:tc>
          <w:tcPr>
            <w:tcW w:w="1123" w:type="dxa"/>
          </w:tcPr>
          <w:p w:rsidR="005C5D97" w:rsidRPr="00B0160F" w:rsidRDefault="005C5D97" w:rsidP="00E03EC7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</w:rPr>
            </w:pPr>
          </w:p>
        </w:tc>
        <w:tc>
          <w:tcPr>
            <w:tcW w:w="1124" w:type="dxa"/>
          </w:tcPr>
          <w:p w:rsidR="005C5D97" w:rsidRPr="00B0160F" w:rsidRDefault="005C5D97" w:rsidP="00E03EC7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</w:rPr>
            </w:pPr>
          </w:p>
        </w:tc>
        <w:tc>
          <w:tcPr>
            <w:tcW w:w="1122" w:type="dxa"/>
          </w:tcPr>
          <w:p w:rsidR="005C5D97" w:rsidRPr="00B0160F" w:rsidRDefault="005C5D97" w:rsidP="00E03EC7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</w:rPr>
            </w:pPr>
          </w:p>
        </w:tc>
        <w:tc>
          <w:tcPr>
            <w:tcW w:w="1123" w:type="dxa"/>
          </w:tcPr>
          <w:p w:rsidR="005C5D97" w:rsidRPr="00B0160F" w:rsidRDefault="005C5D97" w:rsidP="00E03EC7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</w:rPr>
            </w:pPr>
          </w:p>
        </w:tc>
      </w:tr>
      <w:tr w:rsidR="005C5D97" w:rsidRPr="00B0160F" w:rsidTr="00E03EC7">
        <w:trPr>
          <w:trHeight w:val="284"/>
          <w:jc w:val="center"/>
        </w:trPr>
        <w:tc>
          <w:tcPr>
            <w:tcW w:w="4348" w:type="dxa"/>
          </w:tcPr>
          <w:p w:rsidR="005C5D97" w:rsidRPr="00B0160F" w:rsidRDefault="005C5D97" w:rsidP="00E03EC7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B0160F">
              <w:rPr>
                <w:rFonts w:ascii="Garamond" w:hAnsi="Garamond" w:cs="Times New Roman"/>
                <w:b/>
                <w:spacing w:val="-2"/>
              </w:rPr>
              <w:t>- Population active (en milliers)</w:t>
            </w:r>
          </w:p>
        </w:tc>
        <w:tc>
          <w:tcPr>
            <w:tcW w:w="849" w:type="dxa"/>
            <w:vAlign w:val="center"/>
          </w:tcPr>
          <w:p w:rsidR="005C5D97" w:rsidRPr="00B0160F" w:rsidRDefault="005C5D97" w:rsidP="00E03EC7">
            <w:pPr>
              <w:jc w:val="center"/>
              <w:rPr>
                <w:b/>
                <w:bCs/>
                <w:color w:val="000000"/>
              </w:rPr>
            </w:pPr>
            <w:r w:rsidRPr="00B0160F">
              <w:rPr>
                <w:b/>
                <w:bCs/>
                <w:color w:val="000000"/>
                <w:rtl/>
              </w:rPr>
              <w:t>6766</w:t>
            </w:r>
          </w:p>
        </w:tc>
        <w:tc>
          <w:tcPr>
            <w:tcW w:w="952" w:type="dxa"/>
            <w:vAlign w:val="center"/>
          </w:tcPr>
          <w:p w:rsidR="005C5D97" w:rsidRPr="00B0160F" w:rsidRDefault="005C5D97" w:rsidP="00E03EC7">
            <w:pPr>
              <w:jc w:val="center"/>
              <w:rPr>
                <w:b/>
                <w:bCs/>
                <w:color w:val="000000"/>
              </w:rPr>
            </w:pPr>
            <w:r w:rsidRPr="00B0160F">
              <w:rPr>
                <w:b/>
                <w:bCs/>
                <w:color w:val="000000"/>
                <w:rtl/>
              </w:rPr>
              <w:t>4873</w:t>
            </w:r>
          </w:p>
        </w:tc>
        <w:tc>
          <w:tcPr>
            <w:tcW w:w="1123" w:type="dxa"/>
            <w:vAlign w:val="center"/>
          </w:tcPr>
          <w:p w:rsidR="005C5D97" w:rsidRPr="00B0160F" w:rsidRDefault="005C5D97" w:rsidP="00E03EC7">
            <w:pPr>
              <w:jc w:val="center"/>
              <w:rPr>
                <w:b/>
                <w:bCs/>
                <w:color w:val="000000"/>
              </w:rPr>
            </w:pPr>
            <w:r w:rsidRPr="00B0160F">
              <w:rPr>
                <w:b/>
                <w:bCs/>
                <w:color w:val="000000"/>
                <w:rtl/>
              </w:rPr>
              <w:t>11639</w:t>
            </w:r>
          </w:p>
        </w:tc>
        <w:tc>
          <w:tcPr>
            <w:tcW w:w="1124" w:type="dxa"/>
            <w:vAlign w:val="bottom"/>
          </w:tcPr>
          <w:p w:rsidR="005C5D97" w:rsidRPr="00B0160F" w:rsidRDefault="005C5D97" w:rsidP="00E03EC7">
            <w:pPr>
              <w:jc w:val="center"/>
              <w:rPr>
                <w:b/>
                <w:bCs/>
                <w:color w:val="000000"/>
              </w:rPr>
            </w:pPr>
            <w:r w:rsidRPr="00B0160F">
              <w:rPr>
                <w:b/>
                <w:bCs/>
                <w:color w:val="000000"/>
                <w:rtl/>
              </w:rPr>
              <w:t>6855</w:t>
            </w:r>
          </w:p>
        </w:tc>
        <w:tc>
          <w:tcPr>
            <w:tcW w:w="1122" w:type="dxa"/>
            <w:vAlign w:val="bottom"/>
          </w:tcPr>
          <w:p w:rsidR="005C5D97" w:rsidRPr="00B0160F" w:rsidRDefault="005C5D97" w:rsidP="00E03EC7">
            <w:pPr>
              <w:jc w:val="center"/>
              <w:rPr>
                <w:b/>
                <w:bCs/>
                <w:color w:val="000000"/>
              </w:rPr>
            </w:pPr>
            <w:r w:rsidRPr="00B0160F">
              <w:rPr>
                <w:b/>
                <w:bCs/>
                <w:color w:val="000000"/>
                <w:rtl/>
              </w:rPr>
              <w:t>4842</w:t>
            </w:r>
          </w:p>
        </w:tc>
        <w:tc>
          <w:tcPr>
            <w:tcW w:w="1123" w:type="dxa"/>
            <w:vAlign w:val="bottom"/>
          </w:tcPr>
          <w:p w:rsidR="005C5D97" w:rsidRPr="00B0160F" w:rsidRDefault="005C5D97" w:rsidP="00E03EC7">
            <w:pPr>
              <w:jc w:val="center"/>
              <w:rPr>
                <w:b/>
                <w:bCs/>
                <w:color w:val="000000"/>
              </w:rPr>
            </w:pPr>
            <w:r w:rsidRPr="00B0160F">
              <w:rPr>
                <w:b/>
                <w:bCs/>
                <w:color w:val="000000"/>
                <w:rtl/>
              </w:rPr>
              <w:t>11697</w:t>
            </w:r>
          </w:p>
        </w:tc>
      </w:tr>
      <w:tr w:rsidR="005C5D97" w:rsidRPr="00B0160F" w:rsidTr="00E03EC7">
        <w:trPr>
          <w:trHeight w:val="284"/>
          <w:jc w:val="center"/>
        </w:trPr>
        <w:tc>
          <w:tcPr>
            <w:tcW w:w="4348" w:type="dxa"/>
          </w:tcPr>
          <w:p w:rsidR="005C5D97" w:rsidRPr="00B0160F" w:rsidRDefault="005C5D97" w:rsidP="00E03EC7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B0160F">
              <w:rPr>
                <w:rFonts w:ascii="Garamond" w:hAnsi="Garamond" w:cs="Times New Roman"/>
                <w:b/>
                <w:spacing w:val="-2"/>
              </w:rPr>
              <w:t>- Taux de féminisation de la population active</w:t>
            </w:r>
          </w:p>
        </w:tc>
        <w:tc>
          <w:tcPr>
            <w:tcW w:w="849" w:type="dxa"/>
            <w:vAlign w:val="center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  <w:r w:rsidRPr="00B0160F">
              <w:rPr>
                <w:color w:val="000000"/>
                <w:rtl/>
              </w:rPr>
              <w:t>21,9</w:t>
            </w:r>
          </w:p>
        </w:tc>
        <w:tc>
          <w:tcPr>
            <w:tcW w:w="952" w:type="dxa"/>
            <w:vAlign w:val="center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  <w:r w:rsidRPr="00B0160F">
              <w:rPr>
                <w:color w:val="000000"/>
                <w:rtl/>
              </w:rPr>
              <w:t>26,2</w:t>
            </w:r>
          </w:p>
        </w:tc>
        <w:tc>
          <w:tcPr>
            <w:tcW w:w="1123" w:type="dxa"/>
            <w:vAlign w:val="center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  <w:r w:rsidRPr="00B0160F">
              <w:rPr>
                <w:color w:val="000000"/>
                <w:rtl/>
              </w:rPr>
              <w:t>23,7</w:t>
            </w:r>
          </w:p>
        </w:tc>
        <w:tc>
          <w:tcPr>
            <w:tcW w:w="1124" w:type="dxa"/>
            <w:vAlign w:val="bottom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  <w:r w:rsidRPr="00B0160F">
              <w:rPr>
                <w:color w:val="000000"/>
                <w:rtl/>
              </w:rPr>
              <w:t>21,5</w:t>
            </w:r>
          </w:p>
        </w:tc>
        <w:tc>
          <w:tcPr>
            <w:tcW w:w="1122" w:type="dxa"/>
            <w:vAlign w:val="bottom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  <w:r w:rsidRPr="00B0160F">
              <w:rPr>
                <w:color w:val="000000"/>
                <w:rtl/>
              </w:rPr>
              <w:t>25,8</w:t>
            </w:r>
          </w:p>
        </w:tc>
        <w:tc>
          <w:tcPr>
            <w:tcW w:w="1123" w:type="dxa"/>
            <w:vAlign w:val="bottom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  <w:r w:rsidRPr="00B0160F">
              <w:rPr>
                <w:color w:val="000000"/>
                <w:rtl/>
              </w:rPr>
              <w:t>23,3</w:t>
            </w:r>
          </w:p>
        </w:tc>
      </w:tr>
      <w:tr w:rsidR="005C5D97" w:rsidRPr="00B0160F" w:rsidTr="00E03EC7">
        <w:trPr>
          <w:trHeight w:val="284"/>
          <w:jc w:val="center"/>
        </w:trPr>
        <w:tc>
          <w:tcPr>
            <w:tcW w:w="4348" w:type="dxa"/>
          </w:tcPr>
          <w:p w:rsidR="005C5D97" w:rsidRPr="00B0160F" w:rsidRDefault="005C5D97" w:rsidP="00E03EC7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B0160F">
              <w:rPr>
                <w:rFonts w:ascii="Garamond" w:hAnsi="Garamond" w:cs="Times New Roman"/>
                <w:b/>
                <w:spacing w:val="-2"/>
              </w:rPr>
              <w:t>- Taux d'activité</w:t>
            </w:r>
          </w:p>
        </w:tc>
        <w:tc>
          <w:tcPr>
            <w:tcW w:w="849" w:type="dxa"/>
            <w:vAlign w:val="center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  <w:r w:rsidRPr="00B0160F">
              <w:rPr>
                <w:color w:val="000000"/>
                <w:rtl/>
              </w:rPr>
              <w:t>41,5</w:t>
            </w:r>
          </w:p>
        </w:tc>
        <w:tc>
          <w:tcPr>
            <w:tcW w:w="952" w:type="dxa"/>
            <w:vAlign w:val="center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  <w:r w:rsidRPr="00B0160F">
              <w:rPr>
                <w:color w:val="000000"/>
                <w:rtl/>
              </w:rPr>
              <w:t>52,4</w:t>
            </w:r>
          </w:p>
        </w:tc>
        <w:tc>
          <w:tcPr>
            <w:tcW w:w="1123" w:type="dxa"/>
            <w:vAlign w:val="center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  <w:r w:rsidRPr="00B0160F">
              <w:rPr>
                <w:color w:val="000000"/>
                <w:rtl/>
              </w:rPr>
              <w:t>45,5</w:t>
            </w:r>
          </w:p>
        </w:tc>
        <w:tc>
          <w:tcPr>
            <w:tcW w:w="1124" w:type="dxa"/>
            <w:vAlign w:val="bottom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  <w:r w:rsidRPr="00B0160F">
              <w:rPr>
                <w:color w:val="000000"/>
                <w:rtl/>
              </w:rPr>
              <w:t>41,1</w:t>
            </w:r>
          </w:p>
        </w:tc>
        <w:tc>
          <w:tcPr>
            <w:tcW w:w="1122" w:type="dxa"/>
            <w:vAlign w:val="bottom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  <w:r w:rsidRPr="00B0160F">
              <w:rPr>
                <w:color w:val="000000"/>
                <w:rtl/>
              </w:rPr>
              <w:t>51,9</w:t>
            </w:r>
          </w:p>
        </w:tc>
        <w:tc>
          <w:tcPr>
            <w:tcW w:w="1123" w:type="dxa"/>
            <w:vAlign w:val="bottom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  <w:r w:rsidRPr="00B0160F">
              <w:rPr>
                <w:color w:val="000000"/>
                <w:rtl/>
              </w:rPr>
              <w:t>45,0</w:t>
            </w:r>
          </w:p>
        </w:tc>
      </w:tr>
      <w:tr w:rsidR="005C5D97" w:rsidRPr="00B0160F" w:rsidTr="00E03EC7">
        <w:trPr>
          <w:trHeight w:val="284"/>
          <w:jc w:val="center"/>
        </w:trPr>
        <w:tc>
          <w:tcPr>
            <w:tcW w:w="4348" w:type="dxa"/>
          </w:tcPr>
          <w:p w:rsidR="005C5D97" w:rsidRPr="00B0160F" w:rsidRDefault="005C5D97" w:rsidP="00E03EC7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B0160F">
              <w:rPr>
                <w:rFonts w:ascii="Garamond" w:hAnsi="Garamond" w:cs="Times New Roman"/>
                <w:b/>
                <w:spacing w:val="-2"/>
              </w:rPr>
              <w:t xml:space="preserve">  . Selon le sexe</w:t>
            </w:r>
          </w:p>
        </w:tc>
        <w:tc>
          <w:tcPr>
            <w:tcW w:w="849" w:type="dxa"/>
            <w:vAlign w:val="center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vAlign w:val="center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</w:p>
        </w:tc>
        <w:tc>
          <w:tcPr>
            <w:tcW w:w="1123" w:type="dxa"/>
            <w:vAlign w:val="center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</w:p>
        </w:tc>
        <w:tc>
          <w:tcPr>
            <w:tcW w:w="1124" w:type="dxa"/>
            <w:vAlign w:val="bottom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  <w:r w:rsidRPr="00B0160F">
              <w:rPr>
                <w:color w:val="000000"/>
                <w:rtl/>
              </w:rPr>
              <w:t> </w:t>
            </w:r>
          </w:p>
        </w:tc>
        <w:tc>
          <w:tcPr>
            <w:tcW w:w="1122" w:type="dxa"/>
            <w:vAlign w:val="bottom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  <w:r w:rsidRPr="00B0160F">
              <w:rPr>
                <w:color w:val="000000"/>
                <w:rtl/>
              </w:rPr>
              <w:t> </w:t>
            </w:r>
          </w:p>
        </w:tc>
        <w:tc>
          <w:tcPr>
            <w:tcW w:w="1123" w:type="dxa"/>
            <w:vAlign w:val="bottom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  <w:r w:rsidRPr="00B0160F">
              <w:rPr>
                <w:color w:val="000000"/>
                <w:rtl/>
              </w:rPr>
              <w:t> </w:t>
            </w:r>
          </w:p>
        </w:tc>
      </w:tr>
      <w:tr w:rsidR="005C5D97" w:rsidRPr="00B0160F" w:rsidTr="00E03EC7">
        <w:trPr>
          <w:trHeight w:val="284"/>
          <w:jc w:val="center"/>
        </w:trPr>
        <w:tc>
          <w:tcPr>
            <w:tcW w:w="4348" w:type="dxa"/>
          </w:tcPr>
          <w:p w:rsidR="005C5D97" w:rsidRPr="00B0160F" w:rsidRDefault="005C5D97" w:rsidP="00E03EC7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B0160F">
              <w:rPr>
                <w:rFonts w:ascii="Garamond" w:hAnsi="Garamond" w:cs="Times New Roman"/>
                <w:b/>
                <w:spacing w:val="-2"/>
              </w:rPr>
              <w:t xml:space="preserve">      Hommes</w:t>
            </w:r>
          </w:p>
        </w:tc>
        <w:tc>
          <w:tcPr>
            <w:tcW w:w="849" w:type="dxa"/>
            <w:vAlign w:val="center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  <w:r w:rsidRPr="00B0160F">
              <w:rPr>
                <w:color w:val="000000"/>
                <w:rtl/>
              </w:rPr>
              <w:t>66,7</w:t>
            </w:r>
          </w:p>
        </w:tc>
        <w:tc>
          <w:tcPr>
            <w:tcW w:w="952" w:type="dxa"/>
            <w:vAlign w:val="center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  <w:r w:rsidRPr="00B0160F">
              <w:rPr>
                <w:color w:val="000000"/>
                <w:rtl/>
              </w:rPr>
              <w:t>77,0</w:t>
            </w:r>
          </w:p>
        </w:tc>
        <w:tc>
          <w:tcPr>
            <w:tcW w:w="1123" w:type="dxa"/>
            <w:vAlign w:val="center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  <w:r w:rsidRPr="00B0160F">
              <w:rPr>
                <w:color w:val="000000"/>
                <w:rtl/>
              </w:rPr>
              <w:t>70,5</w:t>
            </w:r>
          </w:p>
        </w:tc>
        <w:tc>
          <w:tcPr>
            <w:tcW w:w="1124" w:type="dxa"/>
            <w:vAlign w:val="bottom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  <w:r w:rsidRPr="00B0160F">
              <w:rPr>
                <w:color w:val="000000"/>
                <w:rtl/>
              </w:rPr>
              <w:t>66,4</w:t>
            </w:r>
          </w:p>
        </w:tc>
        <w:tc>
          <w:tcPr>
            <w:tcW w:w="1122" w:type="dxa"/>
            <w:vAlign w:val="bottom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  <w:r w:rsidRPr="00B0160F">
              <w:rPr>
                <w:color w:val="000000"/>
                <w:rtl/>
              </w:rPr>
              <w:t>76,7</w:t>
            </w:r>
          </w:p>
        </w:tc>
        <w:tc>
          <w:tcPr>
            <w:tcW w:w="1123" w:type="dxa"/>
            <w:vAlign w:val="bottom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  <w:r w:rsidRPr="00B0160F">
              <w:rPr>
                <w:color w:val="000000"/>
                <w:rtl/>
              </w:rPr>
              <w:t>70,2</w:t>
            </w:r>
          </w:p>
        </w:tc>
      </w:tr>
      <w:tr w:rsidR="005C5D97" w:rsidRPr="00B0160F" w:rsidTr="00E03EC7">
        <w:trPr>
          <w:trHeight w:val="284"/>
          <w:jc w:val="center"/>
        </w:trPr>
        <w:tc>
          <w:tcPr>
            <w:tcW w:w="4348" w:type="dxa"/>
          </w:tcPr>
          <w:p w:rsidR="005C5D97" w:rsidRPr="00B0160F" w:rsidRDefault="005C5D97" w:rsidP="00E03EC7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B0160F">
              <w:rPr>
                <w:rFonts w:ascii="Garamond" w:hAnsi="Garamond" w:cs="Times New Roman"/>
                <w:b/>
                <w:spacing w:val="-2"/>
              </w:rPr>
              <w:t xml:space="preserve">      Femmes</w:t>
            </w:r>
          </w:p>
        </w:tc>
        <w:tc>
          <w:tcPr>
            <w:tcW w:w="849" w:type="dxa"/>
            <w:vAlign w:val="center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  <w:r w:rsidRPr="00B0160F">
              <w:rPr>
                <w:color w:val="000000"/>
                <w:rtl/>
              </w:rPr>
              <w:t>17,8</w:t>
            </w:r>
          </w:p>
        </w:tc>
        <w:tc>
          <w:tcPr>
            <w:tcW w:w="952" w:type="dxa"/>
            <w:vAlign w:val="center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  <w:r w:rsidRPr="00B0160F">
              <w:rPr>
                <w:color w:val="000000"/>
                <w:rtl/>
              </w:rPr>
              <w:t>27,6</w:t>
            </w:r>
          </w:p>
        </w:tc>
        <w:tc>
          <w:tcPr>
            <w:tcW w:w="1123" w:type="dxa"/>
            <w:vAlign w:val="center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  <w:r w:rsidRPr="00B0160F">
              <w:rPr>
                <w:color w:val="000000"/>
                <w:rtl/>
              </w:rPr>
              <w:t>21,3</w:t>
            </w:r>
          </w:p>
        </w:tc>
        <w:tc>
          <w:tcPr>
            <w:tcW w:w="1124" w:type="dxa"/>
            <w:vAlign w:val="bottom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  <w:r w:rsidRPr="00B0160F">
              <w:rPr>
                <w:color w:val="000000"/>
                <w:rtl/>
              </w:rPr>
              <w:t>17,2</w:t>
            </w:r>
          </w:p>
        </w:tc>
        <w:tc>
          <w:tcPr>
            <w:tcW w:w="1122" w:type="dxa"/>
            <w:vAlign w:val="bottom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  <w:r w:rsidRPr="00B0160F">
              <w:rPr>
                <w:color w:val="000000"/>
                <w:rtl/>
              </w:rPr>
              <w:t>26,9</w:t>
            </w:r>
          </w:p>
        </w:tc>
        <w:tc>
          <w:tcPr>
            <w:tcW w:w="1123" w:type="dxa"/>
            <w:vAlign w:val="bottom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  <w:r w:rsidRPr="00B0160F">
              <w:rPr>
                <w:color w:val="000000"/>
                <w:rtl/>
              </w:rPr>
              <w:t>20,6</w:t>
            </w:r>
          </w:p>
        </w:tc>
      </w:tr>
      <w:tr w:rsidR="005C5D97" w:rsidRPr="00B0160F" w:rsidTr="00E03EC7">
        <w:trPr>
          <w:trHeight w:val="284"/>
          <w:jc w:val="center"/>
        </w:trPr>
        <w:tc>
          <w:tcPr>
            <w:tcW w:w="4348" w:type="dxa"/>
          </w:tcPr>
          <w:p w:rsidR="005C5D97" w:rsidRPr="00B0160F" w:rsidRDefault="005C5D97" w:rsidP="00E03EC7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B0160F">
              <w:rPr>
                <w:rFonts w:ascii="Garamond" w:hAnsi="Garamond" w:cs="Times New Roman"/>
                <w:b/>
                <w:spacing w:val="-2"/>
              </w:rPr>
              <w:t xml:space="preserve">  . Selon l’âge</w:t>
            </w:r>
          </w:p>
        </w:tc>
        <w:tc>
          <w:tcPr>
            <w:tcW w:w="849" w:type="dxa"/>
            <w:vAlign w:val="center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vAlign w:val="center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</w:p>
        </w:tc>
        <w:tc>
          <w:tcPr>
            <w:tcW w:w="1123" w:type="dxa"/>
            <w:vAlign w:val="center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</w:p>
        </w:tc>
        <w:tc>
          <w:tcPr>
            <w:tcW w:w="1124" w:type="dxa"/>
            <w:vAlign w:val="bottom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  <w:r w:rsidRPr="00B0160F">
              <w:rPr>
                <w:color w:val="000000"/>
                <w:rtl/>
              </w:rPr>
              <w:t> </w:t>
            </w:r>
          </w:p>
        </w:tc>
        <w:tc>
          <w:tcPr>
            <w:tcW w:w="1122" w:type="dxa"/>
            <w:vAlign w:val="bottom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  <w:r w:rsidRPr="00B0160F">
              <w:rPr>
                <w:color w:val="000000"/>
                <w:rtl/>
              </w:rPr>
              <w:t> </w:t>
            </w:r>
          </w:p>
        </w:tc>
        <w:tc>
          <w:tcPr>
            <w:tcW w:w="1123" w:type="dxa"/>
            <w:vAlign w:val="bottom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  <w:r w:rsidRPr="00B0160F">
              <w:rPr>
                <w:color w:val="000000"/>
                <w:rtl/>
              </w:rPr>
              <w:t> </w:t>
            </w:r>
          </w:p>
        </w:tc>
      </w:tr>
      <w:tr w:rsidR="005C5D97" w:rsidRPr="00B0160F" w:rsidTr="00E03EC7">
        <w:trPr>
          <w:trHeight w:val="284"/>
          <w:jc w:val="center"/>
        </w:trPr>
        <w:tc>
          <w:tcPr>
            <w:tcW w:w="4348" w:type="dxa"/>
          </w:tcPr>
          <w:p w:rsidR="005C5D97" w:rsidRPr="00B0160F" w:rsidRDefault="005C5D97" w:rsidP="00E03EC7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B0160F">
              <w:rPr>
                <w:rFonts w:ascii="Garamond" w:hAnsi="Garamond" w:cs="Times New Roman"/>
                <w:b/>
                <w:spacing w:val="-2"/>
              </w:rPr>
              <w:t xml:space="preserve">      15 - 24 ans</w:t>
            </w:r>
          </w:p>
        </w:tc>
        <w:tc>
          <w:tcPr>
            <w:tcW w:w="849" w:type="dxa"/>
            <w:vAlign w:val="center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  <w:r w:rsidRPr="00B0160F">
              <w:rPr>
                <w:color w:val="000000"/>
                <w:rtl/>
              </w:rPr>
              <w:t>22,5</w:t>
            </w:r>
          </w:p>
        </w:tc>
        <w:tc>
          <w:tcPr>
            <w:tcW w:w="952" w:type="dxa"/>
            <w:vAlign w:val="center"/>
          </w:tcPr>
          <w:p w:rsidR="005C5D97" w:rsidRPr="00B0160F" w:rsidRDefault="005C5D97" w:rsidP="00E03EC7">
            <w:pPr>
              <w:jc w:val="center"/>
            </w:pPr>
            <w:r w:rsidRPr="00B0160F">
              <w:rPr>
                <w:rtl/>
              </w:rPr>
              <w:t>33,1</w:t>
            </w:r>
          </w:p>
        </w:tc>
        <w:tc>
          <w:tcPr>
            <w:tcW w:w="1123" w:type="dxa"/>
            <w:vAlign w:val="center"/>
          </w:tcPr>
          <w:p w:rsidR="005C5D97" w:rsidRPr="00B0160F" w:rsidRDefault="005C5D97" w:rsidP="00E03EC7">
            <w:pPr>
              <w:jc w:val="center"/>
            </w:pPr>
            <w:r w:rsidRPr="00B0160F">
              <w:rPr>
                <w:rtl/>
              </w:rPr>
              <w:t>26,8</w:t>
            </w:r>
          </w:p>
        </w:tc>
        <w:tc>
          <w:tcPr>
            <w:tcW w:w="1124" w:type="dxa"/>
            <w:vAlign w:val="bottom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  <w:r w:rsidRPr="00B0160F">
              <w:rPr>
                <w:color w:val="000000"/>
                <w:rtl/>
              </w:rPr>
              <w:t>20,7</w:t>
            </w:r>
          </w:p>
        </w:tc>
        <w:tc>
          <w:tcPr>
            <w:tcW w:w="1122" w:type="dxa"/>
            <w:vAlign w:val="bottom"/>
          </w:tcPr>
          <w:p w:rsidR="005C5D97" w:rsidRPr="00B0160F" w:rsidRDefault="005C5D97" w:rsidP="00E03EC7">
            <w:pPr>
              <w:jc w:val="center"/>
            </w:pPr>
            <w:r w:rsidRPr="00B0160F">
              <w:rPr>
                <w:rtl/>
              </w:rPr>
              <w:t>31,9</w:t>
            </w:r>
          </w:p>
        </w:tc>
        <w:tc>
          <w:tcPr>
            <w:tcW w:w="1123" w:type="dxa"/>
            <w:vAlign w:val="bottom"/>
          </w:tcPr>
          <w:p w:rsidR="005C5D97" w:rsidRPr="00B0160F" w:rsidRDefault="005C5D97" w:rsidP="00E03EC7">
            <w:pPr>
              <w:jc w:val="center"/>
            </w:pPr>
            <w:r w:rsidRPr="00B0160F">
              <w:rPr>
                <w:rtl/>
              </w:rPr>
              <w:t>25,2</w:t>
            </w:r>
          </w:p>
        </w:tc>
      </w:tr>
      <w:tr w:rsidR="005C5D97" w:rsidRPr="00B0160F" w:rsidTr="00E03EC7">
        <w:trPr>
          <w:trHeight w:val="284"/>
          <w:jc w:val="center"/>
        </w:trPr>
        <w:tc>
          <w:tcPr>
            <w:tcW w:w="4348" w:type="dxa"/>
          </w:tcPr>
          <w:p w:rsidR="005C5D97" w:rsidRPr="00B0160F" w:rsidRDefault="005C5D97" w:rsidP="00E03EC7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B0160F">
              <w:rPr>
                <w:rFonts w:ascii="Garamond" w:hAnsi="Garamond" w:cs="Times New Roman"/>
                <w:b/>
                <w:spacing w:val="-2"/>
              </w:rPr>
              <w:t xml:space="preserve">     25 - 34 ans</w:t>
            </w:r>
          </w:p>
        </w:tc>
        <w:tc>
          <w:tcPr>
            <w:tcW w:w="849" w:type="dxa"/>
            <w:vAlign w:val="center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  <w:r w:rsidRPr="00B0160F">
              <w:rPr>
                <w:color w:val="000000"/>
                <w:rtl/>
              </w:rPr>
              <w:t>58,2</w:t>
            </w:r>
          </w:p>
        </w:tc>
        <w:tc>
          <w:tcPr>
            <w:tcW w:w="952" w:type="dxa"/>
            <w:vAlign w:val="center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  <w:r w:rsidRPr="00B0160F">
              <w:rPr>
                <w:color w:val="000000"/>
                <w:rtl/>
              </w:rPr>
              <w:t>61,6</w:t>
            </w:r>
          </w:p>
        </w:tc>
        <w:tc>
          <w:tcPr>
            <w:tcW w:w="1123" w:type="dxa"/>
            <w:vAlign w:val="center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  <w:r w:rsidRPr="00B0160F">
              <w:rPr>
                <w:color w:val="000000"/>
                <w:rtl/>
              </w:rPr>
              <w:t>59,4</w:t>
            </w:r>
          </w:p>
        </w:tc>
        <w:tc>
          <w:tcPr>
            <w:tcW w:w="1124" w:type="dxa"/>
            <w:vAlign w:val="bottom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  <w:r w:rsidRPr="00B0160F">
              <w:rPr>
                <w:color w:val="000000"/>
                <w:rtl/>
              </w:rPr>
              <w:t>58,0</w:t>
            </w:r>
          </w:p>
        </w:tc>
        <w:tc>
          <w:tcPr>
            <w:tcW w:w="1122" w:type="dxa"/>
            <w:vAlign w:val="bottom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  <w:r w:rsidRPr="00B0160F">
              <w:rPr>
                <w:color w:val="000000"/>
                <w:rtl/>
              </w:rPr>
              <w:t>62,1</w:t>
            </w:r>
          </w:p>
        </w:tc>
        <w:tc>
          <w:tcPr>
            <w:tcW w:w="1123" w:type="dxa"/>
            <w:vAlign w:val="bottom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  <w:r w:rsidRPr="00B0160F">
              <w:rPr>
                <w:color w:val="000000"/>
                <w:rtl/>
              </w:rPr>
              <w:t>59,4</w:t>
            </w:r>
          </w:p>
        </w:tc>
      </w:tr>
      <w:tr w:rsidR="005C5D97" w:rsidRPr="00B0160F" w:rsidTr="00E03EC7">
        <w:trPr>
          <w:trHeight w:val="284"/>
          <w:jc w:val="center"/>
        </w:trPr>
        <w:tc>
          <w:tcPr>
            <w:tcW w:w="4348" w:type="dxa"/>
          </w:tcPr>
          <w:p w:rsidR="005C5D97" w:rsidRPr="00B0160F" w:rsidRDefault="005C5D97" w:rsidP="00E03EC7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B0160F">
              <w:rPr>
                <w:rFonts w:ascii="Garamond" w:hAnsi="Garamond" w:cs="Times New Roman"/>
                <w:b/>
                <w:spacing w:val="-2"/>
              </w:rPr>
              <w:t xml:space="preserve">     35 - 44 ans</w:t>
            </w:r>
          </w:p>
        </w:tc>
        <w:tc>
          <w:tcPr>
            <w:tcW w:w="849" w:type="dxa"/>
            <w:vAlign w:val="center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  <w:r w:rsidRPr="00B0160F">
              <w:rPr>
                <w:color w:val="000000"/>
                <w:rtl/>
              </w:rPr>
              <w:t>57,4</w:t>
            </w:r>
          </w:p>
        </w:tc>
        <w:tc>
          <w:tcPr>
            <w:tcW w:w="952" w:type="dxa"/>
            <w:vAlign w:val="center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  <w:r w:rsidRPr="00B0160F">
              <w:rPr>
                <w:color w:val="000000"/>
                <w:rtl/>
              </w:rPr>
              <w:t>66,6</w:t>
            </w:r>
          </w:p>
        </w:tc>
        <w:tc>
          <w:tcPr>
            <w:tcW w:w="1123" w:type="dxa"/>
            <w:vAlign w:val="center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  <w:r w:rsidRPr="00B0160F">
              <w:rPr>
                <w:color w:val="000000"/>
                <w:rtl/>
              </w:rPr>
              <w:t>60,6</w:t>
            </w:r>
          </w:p>
        </w:tc>
        <w:tc>
          <w:tcPr>
            <w:tcW w:w="1124" w:type="dxa"/>
            <w:vAlign w:val="bottom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  <w:r w:rsidRPr="00B0160F">
              <w:rPr>
                <w:color w:val="000000"/>
                <w:rtl/>
              </w:rPr>
              <w:t>56,7</w:t>
            </w:r>
          </w:p>
        </w:tc>
        <w:tc>
          <w:tcPr>
            <w:tcW w:w="1122" w:type="dxa"/>
            <w:vAlign w:val="bottom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  <w:r w:rsidRPr="00B0160F">
              <w:rPr>
                <w:color w:val="000000"/>
                <w:rtl/>
              </w:rPr>
              <w:t>66,6</w:t>
            </w:r>
          </w:p>
        </w:tc>
        <w:tc>
          <w:tcPr>
            <w:tcW w:w="1123" w:type="dxa"/>
            <w:vAlign w:val="bottom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  <w:r w:rsidRPr="00B0160F">
              <w:rPr>
                <w:color w:val="000000"/>
                <w:rtl/>
              </w:rPr>
              <w:t>60,0</w:t>
            </w:r>
          </w:p>
        </w:tc>
      </w:tr>
      <w:tr w:rsidR="005C5D97" w:rsidRPr="00B0160F" w:rsidTr="00E03EC7">
        <w:trPr>
          <w:trHeight w:val="284"/>
          <w:jc w:val="center"/>
        </w:trPr>
        <w:tc>
          <w:tcPr>
            <w:tcW w:w="4348" w:type="dxa"/>
          </w:tcPr>
          <w:p w:rsidR="005C5D97" w:rsidRPr="00B0160F" w:rsidRDefault="005C5D97" w:rsidP="00E03EC7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B0160F">
              <w:rPr>
                <w:rFonts w:ascii="Garamond" w:hAnsi="Garamond" w:cs="Times New Roman"/>
                <w:b/>
                <w:spacing w:val="-2"/>
              </w:rPr>
              <w:t xml:space="preserve">     45 ans et plus</w:t>
            </w:r>
          </w:p>
        </w:tc>
        <w:tc>
          <w:tcPr>
            <w:tcW w:w="849" w:type="dxa"/>
            <w:vAlign w:val="center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  <w:r w:rsidRPr="00B0160F">
              <w:rPr>
                <w:color w:val="000000"/>
                <w:rtl/>
              </w:rPr>
              <w:t>34,5</w:t>
            </w:r>
          </w:p>
        </w:tc>
        <w:tc>
          <w:tcPr>
            <w:tcW w:w="952" w:type="dxa"/>
            <w:vAlign w:val="center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  <w:r w:rsidRPr="00B0160F">
              <w:rPr>
                <w:color w:val="000000"/>
                <w:rtl/>
              </w:rPr>
              <w:t>54,0</w:t>
            </w:r>
          </w:p>
        </w:tc>
        <w:tc>
          <w:tcPr>
            <w:tcW w:w="1123" w:type="dxa"/>
            <w:vAlign w:val="center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  <w:r w:rsidRPr="00B0160F">
              <w:rPr>
                <w:color w:val="000000"/>
                <w:rtl/>
              </w:rPr>
              <w:t>41,3</w:t>
            </w:r>
          </w:p>
        </w:tc>
        <w:tc>
          <w:tcPr>
            <w:tcW w:w="1124" w:type="dxa"/>
            <w:vAlign w:val="bottom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  <w:r w:rsidRPr="00B0160F">
              <w:rPr>
                <w:color w:val="000000"/>
                <w:rtl/>
              </w:rPr>
              <w:t>34,6</w:t>
            </w:r>
          </w:p>
        </w:tc>
        <w:tc>
          <w:tcPr>
            <w:tcW w:w="1122" w:type="dxa"/>
            <w:vAlign w:val="bottom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  <w:r w:rsidRPr="00B0160F">
              <w:rPr>
                <w:color w:val="000000"/>
                <w:rtl/>
              </w:rPr>
              <w:t>53,1</w:t>
            </w:r>
          </w:p>
        </w:tc>
        <w:tc>
          <w:tcPr>
            <w:tcW w:w="1123" w:type="dxa"/>
            <w:vAlign w:val="bottom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  <w:r w:rsidRPr="00B0160F">
              <w:rPr>
                <w:color w:val="000000"/>
                <w:rtl/>
              </w:rPr>
              <w:t>41,1</w:t>
            </w:r>
          </w:p>
        </w:tc>
      </w:tr>
      <w:tr w:rsidR="005C5D97" w:rsidRPr="00B0160F" w:rsidTr="00E03EC7">
        <w:trPr>
          <w:trHeight w:val="284"/>
          <w:jc w:val="center"/>
        </w:trPr>
        <w:tc>
          <w:tcPr>
            <w:tcW w:w="4348" w:type="dxa"/>
          </w:tcPr>
          <w:p w:rsidR="005C5D97" w:rsidRPr="00B0160F" w:rsidRDefault="005C5D97" w:rsidP="00E03EC7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B0160F">
              <w:rPr>
                <w:rFonts w:ascii="Garamond" w:hAnsi="Garamond" w:cs="Times New Roman"/>
                <w:b/>
                <w:spacing w:val="-2"/>
              </w:rPr>
              <w:t xml:space="preserve">  . Selon le diplôme</w:t>
            </w:r>
          </w:p>
        </w:tc>
        <w:tc>
          <w:tcPr>
            <w:tcW w:w="849" w:type="dxa"/>
            <w:vAlign w:val="center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vAlign w:val="center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</w:p>
        </w:tc>
        <w:tc>
          <w:tcPr>
            <w:tcW w:w="1123" w:type="dxa"/>
            <w:vAlign w:val="center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</w:p>
        </w:tc>
        <w:tc>
          <w:tcPr>
            <w:tcW w:w="1124" w:type="dxa"/>
            <w:vAlign w:val="bottom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  <w:r w:rsidRPr="00B0160F">
              <w:rPr>
                <w:color w:val="000000"/>
                <w:rtl/>
              </w:rPr>
              <w:t> </w:t>
            </w:r>
          </w:p>
        </w:tc>
        <w:tc>
          <w:tcPr>
            <w:tcW w:w="1122" w:type="dxa"/>
            <w:vAlign w:val="bottom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  <w:r w:rsidRPr="00B0160F">
              <w:rPr>
                <w:color w:val="000000"/>
                <w:rtl/>
              </w:rPr>
              <w:t> </w:t>
            </w:r>
          </w:p>
        </w:tc>
        <w:tc>
          <w:tcPr>
            <w:tcW w:w="1123" w:type="dxa"/>
            <w:vAlign w:val="bottom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  <w:r w:rsidRPr="00B0160F">
              <w:rPr>
                <w:color w:val="000000"/>
                <w:rtl/>
              </w:rPr>
              <w:t> </w:t>
            </w:r>
          </w:p>
        </w:tc>
      </w:tr>
      <w:tr w:rsidR="005C5D97" w:rsidRPr="00B0160F" w:rsidTr="00E03EC7">
        <w:trPr>
          <w:trHeight w:val="284"/>
          <w:jc w:val="center"/>
        </w:trPr>
        <w:tc>
          <w:tcPr>
            <w:tcW w:w="4348" w:type="dxa"/>
          </w:tcPr>
          <w:p w:rsidR="005C5D97" w:rsidRPr="00B0160F" w:rsidRDefault="005C5D97" w:rsidP="00E03EC7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B0160F">
              <w:rPr>
                <w:rFonts w:ascii="Garamond" w:hAnsi="Garamond" w:cs="Times New Roman"/>
                <w:b/>
                <w:spacing w:val="-2"/>
              </w:rPr>
              <w:t xml:space="preserve">      Sans diplôme</w:t>
            </w:r>
          </w:p>
        </w:tc>
        <w:tc>
          <w:tcPr>
            <w:tcW w:w="849" w:type="dxa"/>
            <w:vAlign w:val="center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  <w:r w:rsidRPr="00B0160F">
              <w:rPr>
                <w:color w:val="000000"/>
                <w:rtl/>
              </w:rPr>
              <w:t>35,6</w:t>
            </w:r>
          </w:p>
        </w:tc>
        <w:tc>
          <w:tcPr>
            <w:tcW w:w="952" w:type="dxa"/>
            <w:vAlign w:val="center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  <w:r w:rsidRPr="00B0160F">
              <w:rPr>
                <w:color w:val="000000"/>
                <w:rtl/>
              </w:rPr>
              <w:t>54,8</w:t>
            </w:r>
          </w:p>
        </w:tc>
        <w:tc>
          <w:tcPr>
            <w:tcW w:w="1123" w:type="dxa"/>
            <w:vAlign w:val="center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  <w:r w:rsidRPr="00B0160F">
              <w:rPr>
                <w:color w:val="000000"/>
                <w:rtl/>
              </w:rPr>
              <w:t>44,9</w:t>
            </w:r>
          </w:p>
        </w:tc>
        <w:tc>
          <w:tcPr>
            <w:tcW w:w="1124" w:type="dxa"/>
            <w:vAlign w:val="bottom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  <w:r w:rsidRPr="00B0160F">
              <w:rPr>
                <w:color w:val="000000"/>
                <w:rtl/>
              </w:rPr>
              <w:t>35,3</w:t>
            </w:r>
          </w:p>
        </w:tc>
        <w:tc>
          <w:tcPr>
            <w:tcW w:w="1122" w:type="dxa"/>
            <w:vAlign w:val="bottom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  <w:r w:rsidRPr="00B0160F">
              <w:rPr>
                <w:color w:val="000000"/>
                <w:rtl/>
              </w:rPr>
              <w:t>54,5</w:t>
            </w:r>
          </w:p>
        </w:tc>
        <w:tc>
          <w:tcPr>
            <w:tcW w:w="1123" w:type="dxa"/>
            <w:vAlign w:val="bottom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  <w:r w:rsidRPr="00B0160F">
              <w:rPr>
                <w:color w:val="000000"/>
                <w:rtl/>
              </w:rPr>
              <w:t>44,4</w:t>
            </w:r>
          </w:p>
        </w:tc>
      </w:tr>
      <w:tr w:rsidR="005C5D97" w:rsidRPr="00B0160F" w:rsidTr="00E03EC7">
        <w:trPr>
          <w:trHeight w:val="284"/>
          <w:jc w:val="center"/>
        </w:trPr>
        <w:tc>
          <w:tcPr>
            <w:tcW w:w="4348" w:type="dxa"/>
          </w:tcPr>
          <w:p w:rsidR="005C5D97" w:rsidRPr="00B0160F" w:rsidRDefault="005C5D97" w:rsidP="00E03EC7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B0160F">
              <w:rPr>
                <w:rFonts w:ascii="Garamond" w:hAnsi="Garamond" w:cs="Times New Roman"/>
                <w:b/>
                <w:spacing w:val="-2"/>
              </w:rPr>
              <w:t xml:space="preserve">      Ayant un diplôme</w:t>
            </w:r>
          </w:p>
        </w:tc>
        <w:tc>
          <w:tcPr>
            <w:tcW w:w="849" w:type="dxa"/>
            <w:vAlign w:val="center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  <w:r w:rsidRPr="00B0160F">
              <w:rPr>
                <w:color w:val="000000"/>
                <w:rtl/>
              </w:rPr>
              <w:t>46,4</w:t>
            </w:r>
          </w:p>
        </w:tc>
        <w:tc>
          <w:tcPr>
            <w:tcW w:w="952" w:type="dxa"/>
            <w:vAlign w:val="center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  <w:r w:rsidRPr="00B0160F">
              <w:rPr>
                <w:color w:val="000000"/>
                <w:rtl/>
              </w:rPr>
              <w:t>46,1</w:t>
            </w:r>
          </w:p>
        </w:tc>
        <w:tc>
          <w:tcPr>
            <w:tcW w:w="1123" w:type="dxa"/>
            <w:vAlign w:val="center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  <w:r w:rsidRPr="00B0160F">
              <w:rPr>
                <w:color w:val="000000"/>
                <w:rtl/>
              </w:rPr>
              <w:t>46,3</w:t>
            </w:r>
          </w:p>
        </w:tc>
        <w:tc>
          <w:tcPr>
            <w:tcW w:w="1124" w:type="dxa"/>
            <w:vAlign w:val="bottom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  <w:r w:rsidRPr="00B0160F">
              <w:rPr>
                <w:color w:val="000000"/>
                <w:rtl/>
              </w:rPr>
              <w:t>45,7</w:t>
            </w:r>
          </w:p>
        </w:tc>
        <w:tc>
          <w:tcPr>
            <w:tcW w:w="1122" w:type="dxa"/>
            <w:vAlign w:val="bottom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  <w:r w:rsidRPr="00B0160F">
              <w:rPr>
                <w:color w:val="000000"/>
                <w:rtl/>
              </w:rPr>
              <w:t>45,3</w:t>
            </w:r>
          </w:p>
        </w:tc>
        <w:tc>
          <w:tcPr>
            <w:tcW w:w="1123" w:type="dxa"/>
            <w:vAlign w:val="bottom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  <w:r w:rsidRPr="00B0160F">
              <w:rPr>
                <w:color w:val="000000"/>
                <w:rtl/>
              </w:rPr>
              <w:t>45,6</w:t>
            </w:r>
          </w:p>
        </w:tc>
      </w:tr>
      <w:tr w:rsidR="005C5D97" w:rsidRPr="00B0160F" w:rsidTr="00E03EC7">
        <w:trPr>
          <w:trHeight w:val="284"/>
          <w:jc w:val="center"/>
        </w:trPr>
        <w:tc>
          <w:tcPr>
            <w:tcW w:w="4348" w:type="dxa"/>
          </w:tcPr>
          <w:p w:rsidR="005C5D97" w:rsidRPr="00B0160F" w:rsidRDefault="005C5D97" w:rsidP="00E03EC7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B0160F">
              <w:rPr>
                <w:rFonts w:ascii="Garamond" w:hAnsi="Garamond" w:cs="Times New Roman"/>
                <w:b/>
                <w:i/>
                <w:spacing w:val="-2"/>
              </w:rPr>
              <w:t xml:space="preserve">- </w:t>
            </w:r>
            <w:r w:rsidRPr="00B0160F">
              <w:rPr>
                <w:rFonts w:ascii="Garamond" w:hAnsi="Garamond" w:cs="Times New Roman"/>
                <w:b/>
                <w:spacing w:val="-2"/>
              </w:rPr>
              <w:t>Population active occupée (en milliers)</w:t>
            </w:r>
          </w:p>
        </w:tc>
        <w:tc>
          <w:tcPr>
            <w:tcW w:w="849" w:type="dxa"/>
            <w:vAlign w:val="center"/>
          </w:tcPr>
          <w:p w:rsidR="005C5D97" w:rsidRPr="00B0160F" w:rsidRDefault="005C5D97" w:rsidP="00E03EC7">
            <w:pPr>
              <w:jc w:val="center"/>
              <w:rPr>
                <w:b/>
                <w:bCs/>
                <w:color w:val="000000"/>
              </w:rPr>
            </w:pPr>
            <w:r w:rsidRPr="00B0160F">
              <w:rPr>
                <w:b/>
                <w:bCs/>
                <w:color w:val="000000"/>
              </w:rPr>
              <w:t>5755</w:t>
            </w:r>
          </w:p>
        </w:tc>
        <w:tc>
          <w:tcPr>
            <w:tcW w:w="952" w:type="dxa"/>
            <w:vAlign w:val="center"/>
          </w:tcPr>
          <w:p w:rsidR="005C5D97" w:rsidRPr="00B0160F" w:rsidRDefault="005C5D97" w:rsidP="00E03EC7">
            <w:pPr>
              <w:jc w:val="center"/>
              <w:rPr>
                <w:b/>
                <w:bCs/>
                <w:color w:val="000000"/>
              </w:rPr>
            </w:pPr>
            <w:r w:rsidRPr="00B0160F">
              <w:rPr>
                <w:b/>
                <w:bCs/>
                <w:color w:val="000000"/>
                <w:rtl/>
              </w:rPr>
              <w:t>4648</w:t>
            </w:r>
          </w:p>
        </w:tc>
        <w:tc>
          <w:tcPr>
            <w:tcW w:w="1123" w:type="dxa"/>
            <w:vAlign w:val="center"/>
          </w:tcPr>
          <w:p w:rsidR="005C5D97" w:rsidRPr="00B0160F" w:rsidRDefault="005C5D97" w:rsidP="00E03EC7">
            <w:pPr>
              <w:jc w:val="center"/>
              <w:rPr>
                <w:b/>
                <w:bCs/>
                <w:color w:val="000000"/>
              </w:rPr>
            </w:pPr>
            <w:r w:rsidRPr="00B0160F">
              <w:rPr>
                <w:b/>
                <w:bCs/>
                <w:color w:val="000000"/>
              </w:rPr>
              <w:t>10403</w:t>
            </w:r>
          </w:p>
        </w:tc>
        <w:tc>
          <w:tcPr>
            <w:tcW w:w="1124" w:type="dxa"/>
            <w:vAlign w:val="bottom"/>
          </w:tcPr>
          <w:p w:rsidR="005C5D97" w:rsidRPr="00B0160F" w:rsidRDefault="005C5D97" w:rsidP="00E03EC7">
            <w:pPr>
              <w:jc w:val="center"/>
              <w:rPr>
                <w:b/>
                <w:bCs/>
                <w:color w:val="000000"/>
              </w:rPr>
            </w:pPr>
            <w:r w:rsidRPr="00B0160F">
              <w:rPr>
                <w:b/>
                <w:bCs/>
                <w:color w:val="000000"/>
                <w:rtl/>
              </w:rPr>
              <w:t>5873</w:t>
            </w:r>
          </w:p>
        </w:tc>
        <w:tc>
          <w:tcPr>
            <w:tcW w:w="1122" w:type="dxa"/>
            <w:vAlign w:val="bottom"/>
          </w:tcPr>
          <w:p w:rsidR="005C5D97" w:rsidRPr="00B0160F" w:rsidRDefault="005C5D97" w:rsidP="00E03EC7">
            <w:pPr>
              <w:jc w:val="center"/>
              <w:rPr>
                <w:b/>
                <w:bCs/>
                <w:color w:val="000000"/>
              </w:rPr>
            </w:pPr>
            <w:r w:rsidRPr="00B0160F">
              <w:rPr>
                <w:b/>
                <w:bCs/>
                <w:color w:val="000000"/>
                <w:rtl/>
              </w:rPr>
              <w:t>4652</w:t>
            </w:r>
          </w:p>
        </w:tc>
        <w:tc>
          <w:tcPr>
            <w:tcW w:w="1123" w:type="dxa"/>
            <w:vAlign w:val="bottom"/>
          </w:tcPr>
          <w:p w:rsidR="005C5D97" w:rsidRPr="00B0160F" w:rsidRDefault="005C5D97" w:rsidP="00E03EC7">
            <w:pPr>
              <w:jc w:val="center"/>
              <w:rPr>
                <w:b/>
                <w:bCs/>
                <w:color w:val="000000"/>
              </w:rPr>
            </w:pPr>
            <w:r w:rsidRPr="00B0160F">
              <w:rPr>
                <w:b/>
                <w:bCs/>
                <w:color w:val="000000"/>
                <w:rtl/>
              </w:rPr>
              <w:t>10525</w:t>
            </w:r>
          </w:p>
        </w:tc>
      </w:tr>
      <w:tr w:rsidR="005C5D97" w:rsidRPr="00B0160F" w:rsidTr="00E03EC7">
        <w:trPr>
          <w:trHeight w:val="284"/>
          <w:jc w:val="center"/>
        </w:trPr>
        <w:tc>
          <w:tcPr>
            <w:tcW w:w="4348" w:type="dxa"/>
          </w:tcPr>
          <w:p w:rsidR="005C5D97" w:rsidRPr="00B0160F" w:rsidRDefault="005C5D97" w:rsidP="00E03EC7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B0160F">
              <w:rPr>
                <w:rFonts w:ascii="Garamond" w:hAnsi="Garamond" w:cs="Times New Roman"/>
                <w:b/>
                <w:spacing w:val="-2"/>
              </w:rPr>
              <w:t>- Taux d’emploi</w:t>
            </w:r>
          </w:p>
        </w:tc>
        <w:tc>
          <w:tcPr>
            <w:tcW w:w="849" w:type="dxa"/>
            <w:vAlign w:val="center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  <w:r w:rsidRPr="00B0160F">
              <w:rPr>
                <w:color w:val="000000"/>
                <w:rtl/>
              </w:rPr>
              <w:t>35,3</w:t>
            </w:r>
          </w:p>
        </w:tc>
        <w:tc>
          <w:tcPr>
            <w:tcW w:w="952" w:type="dxa"/>
            <w:vAlign w:val="center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  <w:r w:rsidRPr="00B0160F">
              <w:rPr>
                <w:color w:val="000000"/>
                <w:rtl/>
              </w:rPr>
              <w:t>50,0</w:t>
            </w:r>
          </w:p>
        </w:tc>
        <w:tc>
          <w:tcPr>
            <w:tcW w:w="1123" w:type="dxa"/>
            <w:vAlign w:val="center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  <w:r w:rsidRPr="00B0160F">
              <w:rPr>
                <w:color w:val="000000"/>
                <w:rtl/>
              </w:rPr>
              <w:t>40,7</w:t>
            </w:r>
          </w:p>
        </w:tc>
        <w:tc>
          <w:tcPr>
            <w:tcW w:w="1124" w:type="dxa"/>
            <w:vAlign w:val="center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  <w:r w:rsidRPr="00B0160F">
              <w:rPr>
                <w:color w:val="000000"/>
                <w:rtl/>
              </w:rPr>
              <w:t>35,2</w:t>
            </w:r>
          </w:p>
        </w:tc>
        <w:tc>
          <w:tcPr>
            <w:tcW w:w="1122" w:type="dxa"/>
            <w:vAlign w:val="center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  <w:r w:rsidRPr="00B0160F">
              <w:rPr>
                <w:color w:val="000000"/>
                <w:rtl/>
              </w:rPr>
              <w:t>49,9</w:t>
            </w:r>
          </w:p>
        </w:tc>
        <w:tc>
          <w:tcPr>
            <w:tcW w:w="1123" w:type="dxa"/>
            <w:vAlign w:val="center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  <w:r w:rsidRPr="00B0160F">
              <w:rPr>
                <w:color w:val="000000"/>
                <w:rtl/>
              </w:rPr>
              <w:t>40,5</w:t>
            </w:r>
          </w:p>
        </w:tc>
      </w:tr>
      <w:tr w:rsidR="005C5D97" w:rsidRPr="00B0160F" w:rsidTr="00E03EC7">
        <w:trPr>
          <w:trHeight w:val="586"/>
          <w:jc w:val="center"/>
        </w:trPr>
        <w:tc>
          <w:tcPr>
            <w:tcW w:w="4348" w:type="dxa"/>
          </w:tcPr>
          <w:p w:rsidR="005C5D97" w:rsidRPr="00B0160F" w:rsidRDefault="005C5D97" w:rsidP="00E03EC7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B0160F">
              <w:rPr>
                <w:rFonts w:ascii="Garamond" w:hAnsi="Garamond" w:cs="Times New Roman"/>
                <w:b/>
                <w:spacing w:val="-2"/>
              </w:rPr>
              <w:t>- Part de l’emploi  rémunéré dans                  l’emploi total. Dont :</w:t>
            </w:r>
          </w:p>
        </w:tc>
        <w:tc>
          <w:tcPr>
            <w:tcW w:w="849" w:type="dxa"/>
            <w:vAlign w:val="center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  <w:r w:rsidRPr="00B0160F">
              <w:rPr>
                <w:color w:val="000000"/>
                <w:rtl/>
              </w:rPr>
              <w:t>97,2</w:t>
            </w:r>
          </w:p>
        </w:tc>
        <w:tc>
          <w:tcPr>
            <w:tcW w:w="952" w:type="dxa"/>
            <w:vAlign w:val="center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  <w:r w:rsidRPr="00B0160F">
              <w:rPr>
                <w:color w:val="000000"/>
                <w:rtl/>
              </w:rPr>
              <w:t>68,3</w:t>
            </w:r>
          </w:p>
        </w:tc>
        <w:tc>
          <w:tcPr>
            <w:tcW w:w="1123" w:type="dxa"/>
            <w:vAlign w:val="center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  <w:r w:rsidRPr="00B0160F">
              <w:rPr>
                <w:color w:val="000000"/>
                <w:rtl/>
              </w:rPr>
              <w:t>84,3</w:t>
            </w:r>
          </w:p>
        </w:tc>
        <w:tc>
          <w:tcPr>
            <w:tcW w:w="1124" w:type="dxa"/>
            <w:vAlign w:val="center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  <w:r w:rsidRPr="00B0160F">
              <w:rPr>
                <w:color w:val="000000"/>
                <w:rtl/>
              </w:rPr>
              <w:t>97,1</w:t>
            </w:r>
          </w:p>
        </w:tc>
        <w:tc>
          <w:tcPr>
            <w:tcW w:w="1122" w:type="dxa"/>
            <w:vAlign w:val="center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  <w:r w:rsidRPr="00B0160F">
              <w:rPr>
                <w:color w:val="000000"/>
                <w:rtl/>
              </w:rPr>
              <w:t>68,2</w:t>
            </w:r>
          </w:p>
        </w:tc>
        <w:tc>
          <w:tcPr>
            <w:tcW w:w="1123" w:type="dxa"/>
            <w:vAlign w:val="center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  <w:r w:rsidRPr="00B0160F">
              <w:rPr>
                <w:color w:val="000000"/>
                <w:rtl/>
              </w:rPr>
              <w:t>84,3</w:t>
            </w:r>
          </w:p>
        </w:tc>
      </w:tr>
      <w:tr w:rsidR="005C5D97" w:rsidRPr="00B0160F" w:rsidTr="00E03EC7">
        <w:trPr>
          <w:trHeight w:val="284"/>
          <w:jc w:val="center"/>
        </w:trPr>
        <w:tc>
          <w:tcPr>
            <w:tcW w:w="4348" w:type="dxa"/>
          </w:tcPr>
          <w:p w:rsidR="005C5D97" w:rsidRPr="00B0160F" w:rsidRDefault="005C5D97" w:rsidP="00E03EC7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B0160F">
              <w:rPr>
                <w:rFonts w:ascii="Garamond" w:hAnsi="Garamond" w:cs="Times New Roman"/>
                <w:b/>
                <w:spacing w:val="-2"/>
              </w:rPr>
              <w:t xml:space="preserve">- Salariés   </w:t>
            </w:r>
          </w:p>
        </w:tc>
        <w:tc>
          <w:tcPr>
            <w:tcW w:w="849" w:type="dxa"/>
            <w:vAlign w:val="center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  <w:r w:rsidRPr="00B0160F">
              <w:rPr>
                <w:color w:val="000000"/>
                <w:rtl/>
              </w:rPr>
              <w:t>67,0</w:t>
            </w:r>
          </w:p>
        </w:tc>
        <w:tc>
          <w:tcPr>
            <w:tcW w:w="952" w:type="dxa"/>
            <w:vAlign w:val="center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  <w:r w:rsidRPr="00B0160F">
              <w:rPr>
                <w:color w:val="000000"/>
                <w:rtl/>
              </w:rPr>
              <w:t>43,4</w:t>
            </w:r>
          </w:p>
        </w:tc>
        <w:tc>
          <w:tcPr>
            <w:tcW w:w="1123" w:type="dxa"/>
            <w:vAlign w:val="center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  <w:r w:rsidRPr="00B0160F">
              <w:rPr>
                <w:color w:val="000000"/>
                <w:rtl/>
              </w:rPr>
              <w:t>58,4</w:t>
            </w:r>
          </w:p>
        </w:tc>
        <w:tc>
          <w:tcPr>
            <w:tcW w:w="1124" w:type="dxa"/>
            <w:vAlign w:val="center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  <w:r w:rsidRPr="00B0160F">
              <w:rPr>
                <w:color w:val="000000"/>
                <w:rtl/>
              </w:rPr>
              <w:t>66,4</w:t>
            </w:r>
          </w:p>
        </w:tc>
        <w:tc>
          <w:tcPr>
            <w:tcW w:w="1122" w:type="dxa"/>
            <w:vAlign w:val="center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  <w:r w:rsidRPr="00B0160F">
              <w:rPr>
                <w:color w:val="000000"/>
                <w:rtl/>
              </w:rPr>
              <w:t>43,6</w:t>
            </w:r>
          </w:p>
        </w:tc>
        <w:tc>
          <w:tcPr>
            <w:tcW w:w="1123" w:type="dxa"/>
            <w:vAlign w:val="center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  <w:r w:rsidRPr="00B0160F">
              <w:rPr>
                <w:color w:val="000000"/>
                <w:rtl/>
              </w:rPr>
              <w:t>58,3</w:t>
            </w:r>
          </w:p>
        </w:tc>
      </w:tr>
      <w:tr w:rsidR="005C5D97" w:rsidRPr="00B0160F" w:rsidTr="00E03EC7">
        <w:trPr>
          <w:trHeight w:val="284"/>
          <w:jc w:val="center"/>
        </w:trPr>
        <w:tc>
          <w:tcPr>
            <w:tcW w:w="4348" w:type="dxa"/>
          </w:tcPr>
          <w:p w:rsidR="005C5D97" w:rsidRPr="00B0160F" w:rsidRDefault="005C5D97" w:rsidP="00E03EC7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B0160F">
              <w:rPr>
                <w:rFonts w:ascii="Garamond" w:hAnsi="Garamond" w:cs="Times New Roman"/>
                <w:b/>
                <w:spacing w:val="-2"/>
              </w:rPr>
              <w:t xml:space="preserve">- Auto-employés    </w:t>
            </w:r>
          </w:p>
        </w:tc>
        <w:tc>
          <w:tcPr>
            <w:tcW w:w="849" w:type="dxa"/>
            <w:vAlign w:val="center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  <w:r w:rsidRPr="00B0160F">
              <w:rPr>
                <w:color w:val="000000"/>
              </w:rPr>
              <w:t>33,0</w:t>
            </w:r>
          </w:p>
        </w:tc>
        <w:tc>
          <w:tcPr>
            <w:tcW w:w="952" w:type="dxa"/>
            <w:vAlign w:val="center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  <w:r w:rsidRPr="00B0160F">
              <w:rPr>
                <w:color w:val="000000"/>
              </w:rPr>
              <w:t>56,6</w:t>
            </w:r>
          </w:p>
        </w:tc>
        <w:tc>
          <w:tcPr>
            <w:tcW w:w="1123" w:type="dxa"/>
            <w:vAlign w:val="center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  <w:r w:rsidRPr="00B0160F">
              <w:rPr>
                <w:color w:val="000000"/>
              </w:rPr>
              <w:t>41,6</w:t>
            </w:r>
          </w:p>
        </w:tc>
        <w:tc>
          <w:tcPr>
            <w:tcW w:w="1124" w:type="dxa"/>
            <w:vAlign w:val="center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  <w:r w:rsidRPr="00B0160F">
              <w:rPr>
                <w:color w:val="000000"/>
                <w:rtl/>
              </w:rPr>
              <w:t>33,7</w:t>
            </w:r>
          </w:p>
        </w:tc>
        <w:tc>
          <w:tcPr>
            <w:tcW w:w="1122" w:type="dxa"/>
            <w:vAlign w:val="center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  <w:r w:rsidRPr="00B0160F">
              <w:rPr>
                <w:color w:val="000000"/>
                <w:rtl/>
              </w:rPr>
              <w:t>56,4</w:t>
            </w:r>
          </w:p>
        </w:tc>
        <w:tc>
          <w:tcPr>
            <w:tcW w:w="1123" w:type="dxa"/>
            <w:vAlign w:val="center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  <w:r w:rsidRPr="00B0160F">
              <w:rPr>
                <w:color w:val="000000"/>
                <w:rtl/>
              </w:rPr>
              <w:t>41,7</w:t>
            </w:r>
          </w:p>
        </w:tc>
      </w:tr>
      <w:tr w:rsidR="005C5D97" w:rsidRPr="00B0160F" w:rsidTr="00E03EC7">
        <w:trPr>
          <w:trHeight w:val="284"/>
          <w:jc w:val="center"/>
        </w:trPr>
        <w:tc>
          <w:tcPr>
            <w:tcW w:w="4348" w:type="dxa"/>
          </w:tcPr>
          <w:p w:rsidR="005C5D97" w:rsidRPr="00B0160F" w:rsidRDefault="005C5D97" w:rsidP="00E03EC7">
            <w:pPr>
              <w:pStyle w:val="ListParagraph1"/>
              <w:numPr>
                <w:ilvl w:val="0"/>
                <w:numId w:val="1"/>
              </w:num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ascii="Garamond" w:hAnsi="Garamond"/>
                <w:b/>
                <w:spacing w:val="-2"/>
                <w:sz w:val="20"/>
                <w:szCs w:val="20"/>
              </w:rPr>
            </w:pPr>
            <w:r w:rsidRPr="00B0160F">
              <w:rPr>
                <w:rFonts w:ascii="Garamond" w:hAnsi="Garamond"/>
                <w:b/>
                <w:spacing w:val="-2"/>
                <w:sz w:val="20"/>
                <w:szCs w:val="20"/>
              </w:rPr>
              <w:t>- Population active occupée sous employée (en milliers)</w:t>
            </w:r>
          </w:p>
        </w:tc>
        <w:tc>
          <w:tcPr>
            <w:tcW w:w="849" w:type="dxa"/>
            <w:vAlign w:val="center"/>
          </w:tcPr>
          <w:p w:rsidR="005C5D97" w:rsidRPr="00B0160F" w:rsidRDefault="005C5D97" w:rsidP="00E03EC7">
            <w:pPr>
              <w:jc w:val="center"/>
              <w:rPr>
                <w:b/>
                <w:bCs/>
              </w:rPr>
            </w:pPr>
            <w:r w:rsidRPr="00B0160F">
              <w:rPr>
                <w:b/>
                <w:bCs/>
                <w:rtl/>
              </w:rPr>
              <w:t>479</w:t>
            </w:r>
          </w:p>
        </w:tc>
        <w:tc>
          <w:tcPr>
            <w:tcW w:w="952" w:type="dxa"/>
            <w:vAlign w:val="center"/>
          </w:tcPr>
          <w:p w:rsidR="005C5D97" w:rsidRPr="00B0160F" w:rsidRDefault="005C5D97" w:rsidP="00E03EC7">
            <w:pPr>
              <w:jc w:val="center"/>
              <w:rPr>
                <w:b/>
                <w:bCs/>
              </w:rPr>
            </w:pPr>
            <w:r w:rsidRPr="00B0160F">
              <w:rPr>
                <w:b/>
                <w:bCs/>
                <w:rtl/>
              </w:rPr>
              <w:t>548</w:t>
            </w:r>
          </w:p>
        </w:tc>
        <w:tc>
          <w:tcPr>
            <w:tcW w:w="1123" w:type="dxa"/>
            <w:vAlign w:val="center"/>
          </w:tcPr>
          <w:p w:rsidR="005C5D97" w:rsidRPr="00B0160F" w:rsidRDefault="005C5D97" w:rsidP="00E03EC7">
            <w:pPr>
              <w:jc w:val="center"/>
              <w:rPr>
                <w:b/>
                <w:bCs/>
                <w:color w:val="000000"/>
              </w:rPr>
            </w:pPr>
            <w:r w:rsidRPr="00B0160F">
              <w:rPr>
                <w:b/>
                <w:bCs/>
                <w:color w:val="000000"/>
                <w:rtl/>
              </w:rPr>
              <w:t>1027</w:t>
            </w:r>
          </w:p>
        </w:tc>
        <w:tc>
          <w:tcPr>
            <w:tcW w:w="1124" w:type="dxa"/>
            <w:vAlign w:val="center"/>
          </w:tcPr>
          <w:p w:rsidR="005C5D97" w:rsidRPr="00B0160F" w:rsidRDefault="005C5D97" w:rsidP="00E03EC7">
            <w:pPr>
              <w:jc w:val="center"/>
              <w:rPr>
                <w:b/>
                <w:bCs/>
              </w:rPr>
            </w:pPr>
            <w:r w:rsidRPr="00B0160F">
              <w:rPr>
                <w:b/>
                <w:bCs/>
                <w:rtl/>
              </w:rPr>
              <w:t>484</w:t>
            </w:r>
          </w:p>
        </w:tc>
        <w:tc>
          <w:tcPr>
            <w:tcW w:w="1122" w:type="dxa"/>
            <w:vAlign w:val="center"/>
          </w:tcPr>
          <w:p w:rsidR="005C5D97" w:rsidRPr="00B0160F" w:rsidRDefault="005C5D97" w:rsidP="00E03EC7">
            <w:pPr>
              <w:jc w:val="center"/>
              <w:rPr>
                <w:b/>
                <w:bCs/>
              </w:rPr>
            </w:pPr>
            <w:r w:rsidRPr="00B0160F">
              <w:rPr>
                <w:b/>
                <w:bCs/>
                <w:rtl/>
              </w:rPr>
              <w:t>538</w:t>
            </w:r>
          </w:p>
        </w:tc>
        <w:tc>
          <w:tcPr>
            <w:tcW w:w="1123" w:type="dxa"/>
            <w:vAlign w:val="center"/>
          </w:tcPr>
          <w:p w:rsidR="005C5D97" w:rsidRPr="00B0160F" w:rsidRDefault="005C5D97" w:rsidP="00E03EC7">
            <w:pPr>
              <w:jc w:val="center"/>
              <w:rPr>
                <w:b/>
                <w:bCs/>
                <w:color w:val="000000"/>
              </w:rPr>
            </w:pPr>
            <w:r w:rsidRPr="00B0160F">
              <w:rPr>
                <w:b/>
                <w:bCs/>
                <w:color w:val="000000"/>
                <w:rtl/>
              </w:rPr>
              <w:t>1022</w:t>
            </w:r>
          </w:p>
        </w:tc>
      </w:tr>
      <w:tr w:rsidR="005C5D97" w:rsidRPr="00B0160F" w:rsidTr="00E03EC7">
        <w:trPr>
          <w:trHeight w:val="284"/>
          <w:jc w:val="center"/>
        </w:trPr>
        <w:tc>
          <w:tcPr>
            <w:tcW w:w="4348" w:type="dxa"/>
          </w:tcPr>
          <w:p w:rsidR="005C5D97" w:rsidRPr="00B0160F" w:rsidRDefault="005C5D97" w:rsidP="00E03EC7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B0160F">
              <w:rPr>
                <w:rFonts w:ascii="Garamond" w:hAnsi="Garamond" w:cs="Times New Roman"/>
                <w:b/>
                <w:spacing w:val="-2"/>
              </w:rPr>
              <w:t>Taux de sous emploi</w:t>
            </w:r>
          </w:p>
        </w:tc>
        <w:tc>
          <w:tcPr>
            <w:tcW w:w="849" w:type="dxa"/>
            <w:vAlign w:val="center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  <w:r w:rsidRPr="00B0160F">
              <w:rPr>
                <w:color w:val="000000"/>
                <w:rtl/>
              </w:rPr>
              <w:t>8,3</w:t>
            </w:r>
          </w:p>
        </w:tc>
        <w:tc>
          <w:tcPr>
            <w:tcW w:w="952" w:type="dxa"/>
            <w:vAlign w:val="center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  <w:r w:rsidRPr="00B0160F">
              <w:rPr>
                <w:color w:val="000000"/>
                <w:rtl/>
              </w:rPr>
              <w:t>11,8</w:t>
            </w:r>
          </w:p>
        </w:tc>
        <w:tc>
          <w:tcPr>
            <w:tcW w:w="1123" w:type="dxa"/>
            <w:vAlign w:val="center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  <w:r w:rsidRPr="00B0160F">
              <w:rPr>
                <w:color w:val="000000"/>
                <w:rtl/>
              </w:rPr>
              <w:t>9,9</w:t>
            </w:r>
          </w:p>
        </w:tc>
        <w:tc>
          <w:tcPr>
            <w:tcW w:w="1124" w:type="dxa"/>
            <w:vAlign w:val="center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  <w:r w:rsidRPr="00B0160F">
              <w:rPr>
                <w:color w:val="000000"/>
                <w:rtl/>
              </w:rPr>
              <w:t>8,2</w:t>
            </w:r>
          </w:p>
        </w:tc>
        <w:tc>
          <w:tcPr>
            <w:tcW w:w="1122" w:type="dxa"/>
            <w:vAlign w:val="center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  <w:r w:rsidRPr="00B0160F">
              <w:rPr>
                <w:color w:val="000000"/>
                <w:rtl/>
              </w:rPr>
              <w:t>11,6</w:t>
            </w:r>
          </w:p>
        </w:tc>
        <w:tc>
          <w:tcPr>
            <w:tcW w:w="1123" w:type="dxa"/>
            <w:vAlign w:val="center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  <w:r w:rsidRPr="00B0160F">
              <w:rPr>
                <w:color w:val="000000"/>
                <w:rtl/>
              </w:rPr>
              <w:t>9,7</w:t>
            </w:r>
          </w:p>
        </w:tc>
      </w:tr>
      <w:tr w:rsidR="005C5D97" w:rsidRPr="00B0160F" w:rsidTr="00E03EC7">
        <w:trPr>
          <w:trHeight w:val="284"/>
          <w:jc w:val="center"/>
        </w:trPr>
        <w:tc>
          <w:tcPr>
            <w:tcW w:w="4348" w:type="dxa"/>
          </w:tcPr>
          <w:p w:rsidR="005C5D97" w:rsidRPr="00B0160F" w:rsidRDefault="005C5D97" w:rsidP="00E03EC7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B0160F">
              <w:rPr>
                <w:rFonts w:ascii="Garamond" w:hAnsi="Garamond" w:cs="Times New Roman"/>
                <w:b/>
                <w:i/>
                <w:spacing w:val="-2"/>
              </w:rPr>
              <w:t xml:space="preserve">  Chômage</w:t>
            </w:r>
          </w:p>
        </w:tc>
        <w:tc>
          <w:tcPr>
            <w:tcW w:w="849" w:type="dxa"/>
            <w:vAlign w:val="center"/>
          </w:tcPr>
          <w:p w:rsidR="005C5D97" w:rsidRPr="00B0160F" w:rsidRDefault="005C5D97" w:rsidP="00E03EC7">
            <w:pPr>
              <w:bidi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52" w:type="dxa"/>
            <w:vAlign w:val="center"/>
          </w:tcPr>
          <w:p w:rsidR="005C5D97" w:rsidRPr="00B0160F" w:rsidRDefault="005C5D97" w:rsidP="00E03EC7">
            <w:pPr>
              <w:bidi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23" w:type="dxa"/>
            <w:vAlign w:val="center"/>
          </w:tcPr>
          <w:p w:rsidR="005C5D97" w:rsidRPr="00B0160F" w:rsidRDefault="005C5D97" w:rsidP="00E03EC7">
            <w:pPr>
              <w:bidi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  <w:vAlign w:val="center"/>
          </w:tcPr>
          <w:p w:rsidR="005C5D97" w:rsidRPr="00B0160F" w:rsidRDefault="005C5D97" w:rsidP="00E03EC7">
            <w:pPr>
              <w:bidi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22" w:type="dxa"/>
            <w:vAlign w:val="center"/>
          </w:tcPr>
          <w:p w:rsidR="005C5D97" w:rsidRPr="00B0160F" w:rsidRDefault="005C5D97" w:rsidP="00E03EC7">
            <w:pPr>
              <w:bidi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23" w:type="dxa"/>
            <w:vAlign w:val="center"/>
          </w:tcPr>
          <w:p w:rsidR="005C5D97" w:rsidRPr="00B0160F" w:rsidRDefault="005C5D97" w:rsidP="00E03EC7">
            <w:pPr>
              <w:bidi w:val="0"/>
              <w:jc w:val="center"/>
              <w:rPr>
                <w:rFonts w:ascii="Arial" w:hAnsi="Arial" w:cs="Arial"/>
              </w:rPr>
            </w:pPr>
          </w:p>
        </w:tc>
      </w:tr>
      <w:tr w:rsidR="005C5D97" w:rsidRPr="00B0160F" w:rsidTr="00E03EC7">
        <w:trPr>
          <w:trHeight w:val="284"/>
          <w:jc w:val="center"/>
        </w:trPr>
        <w:tc>
          <w:tcPr>
            <w:tcW w:w="4348" w:type="dxa"/>
          </w:tcPr>
          <w:p w:rsidR="005C5D97" w:rsidRPr="00B0160F" w:rsidRDefault="005C5D97" w:rsidP="00E03EC7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B0160F">
              <w:rPr>
                <w:rFonts w:ascii="Garamond" w:hAnsi="Garamond" w:cs="Times New Roman"/>
                <w:b/>
                <w:spacing w:val="-2"/>
              </w:rPr>
              <w:t xml:space="preserve">- Population active en chômage (en milliers)   </w:t>
            </w:r>
          </w:p>
        </w:tc>
        <w:tc>
          <w:tcPr>
            <w:tcW w:w="849" w:type="dxa"/>
            <w:vAlign w:val="center"/>
          </w:tcPr>
          <w:p w:rsidR="005C5D97" w:rsidRPr="00B0160F" w:rsidRDefault="005C5D97" w:rsidP="00E03EC7">
            <w:pPr>
              <w:jc w:val="center"/>
              <w:rPr>
                <w:b/>
                <w:bCs/>
                <w:color w:val="000000"/>
              </w:rPr>
            </w:pPr>
            <w:r w:rsidRPr="00B0160F">
              <w:rPr>
                <w:b/>
                <w:bCs/>
                <w:color w:val="000000"/>
                <w:rtl/>
              </w:rPr>
              <w:t>1011</w:t>
            </w:r>
          </w:p>
        </w:tc>
        <w:tc>
          <w:tcPr>
            <w:tcW w:w="952" w:type="dxa"/>
            <w:vAlign w:val="center"/>
          </w:tcPr>
          <w:p w:rsidR="005C5D97" w:rsidRPr="00B0160F" w:rsidRDefault="005C5D97" w:rsidP="00E03EC7">
            <w:pPr>
              <w:jc w:val="center"/>
              <w:rPr>
                <w:b/>
                <w:bCs/>
                <w:color w:val="000000"/>
              </w:rPr>
            </w:pPr>
            <w:r w:rsidRPr="00B0160F">
              <w:rPr>
                <w:b/>
                <w:bCs/>
                <w:color w:val="000000"/>
                <w:rtl/>
              </w:rPr>
              <w:t>225</w:t>
            </w:r>
          </w:p>
        </w:tc>
        <w:tc>
          <w:tcPr>
            <w:tcW w:w="1123" w:type="dxa"/>
            <w:vAlign w:val="center"/>
          </w:tcPr>
          <w:p w:rsidR="005C5D97" w:rsidRPr="00B0160F" w:rsidRDefault="005C5D97" w:rsidP="00E03EC7">
            <w:pPr>
              <w:jc w:val="center"/>
              <w:rPr>
                <w:b/>
                <w:bCs/>
                <w:color w:val="000000"/>
              </w:rPr>
            </w:pPr>
            <w:r w:rsidRPr="00B0160F">
              <w:rPr>
                <w:b/>
                <w:bCs/>
                <w:color w:val="000000"/>
                <w:rtl/>
              </w:rPr>
              <w:t>1236</w:t>
            </w:r>
          </w:p>
        </w:tc>
        <w:tc>
          <w:tcPr>
            <w:tcW w:w="1124" w:type="dxa"/>
            <w:vAlign w:val="center"/>
          </w:tcPr>
          <w:p w:rsidR="005C5D97" w:rsidRPr="00B0160F" w:rsidRDefault="005C5D97" w:rsidP="00E03EC7">
            <w:pPr>
              <w:jc w:val="center"/>
              <w:rPr>
                <w:b/>
                <w:bCs/>
                <w:color w:val="000000"/>
              </w:rPr>
            </w:pPr>
            <w:r w:rsidRPr="00B0160F">
              <w:rPr>
                <w:b/>
                <w:bCs/>
                <w:color w:val="000000"/>
                <w:rtl/>
              </w:rPr>
              <w:t>982</w:t>
            </w:r>
          </w:p>
        </w:tc>
        <w:tc>
          <w:tcPr>
            <w:tcW w:w="1122" w:type="dxa"/>
            <w:vAlign w:val="center"/>
          </w:tcPr>
          <w:p w:rsidR="005C5D97" w:rsidRPr="00B0160F" w:rsidRDefault="005C5D97" w:rsidP="00E03EC7">
            <w:pPr>
              <w:jc w:val="center"/>
              <w:rPr>
                <w:b/>
                <w:bCs/>
                <w:color w:val="000000"/>
              </w:rPr>
            </w:pPr>
            <w:r w:rsidRPr="00B0160F">
              <w:rPr>
                <w:b/>
                <w:bCs/>
                <w:color w:val="000000"/>
                <w:rtl/>
              </w:rPr>
              <w:t>190</w:t>
            </w:r>
          </w:p>
        </w:tc>
        <w:tc>
          <w:tcPr>
            <w:tcW w:w="1123" w:type="dxa"/>
            <w:vAlign w:val="center"/>
          </w:tcPr>
          <w:p w:rsidR="005C5D97" w:rsidRPr="00B0160F" w:rsidRDefault="005C5D97" w:rsidP="00E03EC7">
            <w:pPr>
              <w:jc w:val="center"/>
              <w:rPr>
                <w:b/>
                <w:bCs/>
                <w:color w:val="000000"/>
              </w:rPr>
            </w:pPr>
            <w:r w:rsidRPr="00B0160F">
              <w:rPr>
                <w:b/>
                <w:bCs/>
                <w:color w:val="000000"/>
                <w:rtl/>
              </w:rPr>
              <w:t>1172</w:t>
            </w:r>
          </w:p>
        </w:tc>
      </w:tr>
      <w:tr w:rsidR="005C5D97" w:rsidRPr="00B0160F" w:rsidTr="00E03EC7">
        <w:trPr>
          <w:trHeight w:val="284"/>
          <w:jc w:val="center"/>
        </w:trPr>
        <w:tc>
          <w:tcPr>
            <w:tcW w:w="4348" w:type="dxa"/>
          </w:tcPr>
          <w:p w:rsidR="005C5D97" w:rsidRPr="00B0160F" w:rsidRDefault="005C5D97" w:rsidP="00E03EC7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B0160F">
              <w:rPr>
                <w:rFonts w:ascii="Garamond" w:hAnsi="Garamond" w:cs="Times New Roman"/>
                <w:b/>
                <w:spacing w:val="-2"/>
              </w:rPr>
              <w:t xml:space="preserve">- Taux de féminisation de la population </w:t>
            </w:r>
          </w:p>
          <w:p w:rsidR="005C5D97" w:rsidRPr="00B0160F" w:rsidRDefault="005C5D97" w:rsidP="00E03EC7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B0160F">
              <w:rPr>
                <w:rFonts w:ascii="Garamond" w:hAnsi="Garamond" w:cs="Times New Roman"/>
                <w:b/>
                <w:spacing w:val="-2"/>
              </w:rPr>
              <w:t xml:space="preserve">   active en chômage</w:t>
            </w:r>
          </w:p>
        </w:tc>
        <w:tc>
          <w:tcPr>
            <w:tcW w:w="849" w:type="dxa"/>
            <w:vAlign w:val="center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  <w:r w:rsidRPr="00B0160F">
              <w:rPr>
                <w:color w:val="000000"/>
                <w:rtl/>
              </w:rPr>
              <w:t>37,0</w:t>
            </w:r>
          </w:p>
        </w:tc>
        <w:tc>
          <w:tcPr>
            <w:tcW w:w="952" w:type="dxa"/>
            <w:vAlign w:val="center"/>
          </w:tcPr>
          <w:p w:rsidR="005C5D97" w:rsidRPr="00B0160F" w:rsidRDefault="005C5D97" w:rsidP="00E03EC7">
            <w:pPr>
              <w:jc w:val="center"/>
            </w:pPr>
            <w:r w:rsidRPr="00B0160F">
              <w:rPr>
                <w:rtl/>
              </w:rPr>
              <w:t>19,9</w:t>
            </w:r>
          </w:p>
        </w:tc>
        <w:tc>
          <w:tcPr>
            <w:tcW w:w="1123" w:type="dxa"/>
            <w:vAlign w:val="center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  <w:r w:rsidRPr="00B0160F">
              <w:rPr>
                <w:color w:val="000000"/>
                <w:rtl/>
              </w:rPr>
              <w:t>33,9</w:t>
            </w:r>
          </w:p>
        </w:tc>
        <w:tc>
          <w:tcPr>
            <w:tcW w:w="1124" w:type="dxa"/>
            <w:vAlign w:val="center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  <w:r w:rsidRPr="00B0160F">
              <w:rPr>
                <w:color w:val="000000"/>
                <w:rtl/>
              </w:rPr>
              <w:t>34,6</w:t>
            </w:r>
          </w:p>
        </w:tc>
        <w:tc>
          <w:tcPr>
            <w:tcW w:w="1122" w:type="dxa"/>
            <w:vAlign w:val="center"/>
          </w:tcPr>
          <w:p w:rsidR="005C5D97" w:rsidRPr="00B0160F" w:rsidRDefault="005C5D97" w:rsidP="00E03EC7">
            <w:pPr>
              <w:jc w:val="center"/>
            </w:pPr>
            <w:r w:rsidRPr="00B0160F">
              <w:rPr>
                <w:rtl/>
              </w:rPr>
              <w:t>19,4</w:t>
            </w:r>
          </w:p>
        </w:tc>
        <w:tc>
          <w:tcPr>
            <w:tcW w:w="1123" w:type="dxa"/>
            <w:vAlign w:val="center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  <w:r w:rsidRPr="00B0160F">
              <w:rPr>
                <w:color w:val="000000"/>
                <w:rtl/>
              </w:rPr>
              <w:t>32,1</w:t>
            </w:r>
          </w:p>
        </w:tc>
      </w:tr>
      <w:tr w:rsidR="005C5D97" w:rsidRPr="00B0160F" w:rsidTr="00E03EC7">
        <w:trPr>
          <w:trHeight w:val="284"/>
          <w:jc w:val="center"/>
        </w:trPr>
        <w:tc>
          <w:tcPr>
            <w:tcW w:w="4348" w:type="dxa"/>
          </w:tcPr>
          <w:p w:rsidR="005C5D97" w:rsidRPr="00B0160F" w:rsidRDefault="005C5D97" w:rsidP="00E03EC7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B0160F">
              <w:rPr>
                <w:rFonts w:ascii="Garamond" w:hAnsi="Garamond" w:cs="Times New Roman"/>
                <w:b/>
                <w:spacing w:val="-2"/>
              </w:rPr>
              <w:t>- Taux de chômage</w:t>
            </w:r>
          </w:p>
        </w:tc>
        <w:tc>
          <w:tcPr>
            <w:tcW w:w="849" w:type="dxa"/>
            <w:vAlign w:val="center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  <w:r w:rsidRPr="00B0160F">
              <w:rPr>
                <w:color w:val="000000"/>
                <w:rtl/>
              </w:rPr>
              <w:t>14,9</w:t>
            </w:r>
          </w:p>
        </w:tc>
        <w:tc>
          <w:tcPr>
            <w:tcW w:w="952" w:type="dxa"/>
            <w:vAlign w:val="center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  <w:r w:rsidRPr="00B0160F">
              <w:rPr>
                <w:color w:val="000000"/>
                <w:rtl/>
              </w:rPr>
              <w:t>4,6</w:t>
            </w:r>
          </w:p>
        </w:tc>
        <w:tc>
          <w:tcPr>
            <w:tcW w:w="1123" w:type="dxa"/>
            <w:vAlign w:val="center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  <w:r w:rsidRPr="00B0160F">
              <w:rPr>
                <w:color w:val="000000"/>
                <w:rtl/>
              </w:rPr>
              <w:t>10,6</w:t>
            </w:r>
          </w:p>
        </w:tc>
        <w:tc>
          <w:tcPr>
            <w:tcW w:w="1124" w:type="dxa"/>
            <w:vAlign w:val="center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  <w:r w:rsidRPr="00B0160F">
              <w:rPr>
                <w:color w:val="000000"/>
                <w:rtl/>
              </w:rPr>
              <w:t>14,3</w:t>
            </w:r>
          </w:p>
        </w:tc>
        <w:tc>
          <w:tcPr>
            <w:tcW w:w="1122" w:type="dxa"/>
            <w:vAlign w:val="center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  <w:r w:rsidRPr="00B0160F">
              <w:rPr>
                <w:color w:val="000000"/>
                <w:rtl/>
              </w:rPr>
              <w:t>3,9</w:t>
            </w:r>
          </w:p>
        </w:tc>
        <w:tc>
          <w:tcPr>
            <w:tcW w:w="1123" w:type="dxa"/>
            <w:vAlign w:val="center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  <w:r w:rsidRPr="00B0160F">
              <w:rPr>
                <w:color w:val="000000"/>
                <w:rtl/>
              </w:rPr>
              <w:t>10,0</w:t>
            </w:r>
          </w:p>
        </w:tc>
      </w:tr>
      <w:tr w:rsidR="005C5D97" w:rsidRPr="00B0160F" w:rsidTr="00E03EC7">
        <w:trPr>
          <w:trHeight w:val="284"/>
          <w:jc w:val="center"/>
        </w:trPr>
        <w:tc>
          <w:tcPr>
            <w:tcW w:w="4348" w:type="dxa"/>
          </w:tcPr>
          <w:p w:rsidR="005C5D97" w:rsidRPr="00B0160F" w:rsidRDefault="005C5D97" w:rsidP="00E03EC7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B0160F">
              <w:rPr>
                <w:rFonts w:ascii="Garamond" w:hAnsi="Garamond" w:cs="Times New Roman"/>
                <w:b/>
                <w:spacing w:val="-2"/>
              </w:rPr>
              <w:t xml:space="preserve">   . Selon le sexe</w:t>
            </w:r>
          </w:p>
        </w:tc>
        <w:tc>
          <w:tcPr>
            <w:tcW w:w="849" w:type="dxa"/>
            <w:vAlign w:val="center"/>
          </w:tcPr>
          <w:p w:rsidR="005C5D97" w:rsidRPr="00B0160F" w:rsidRDefault="005C5D97" w:rsidP="00E03EC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52" w:type="dxa"/>
            <w:vAlign w:val="center"/>
          </w:tcPr>
          <w:p w:rsidR="005C5D97" w:rsidRPr="00B0160F" w:rsidRDefault="005C5D97" w:rsidP="00E03EC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3" w:type="dxa"/>
            <w:vAlign w:val="center"/>
          </w:tcPr>
          <w:p w:rsidR="005C5D97" w:rsidRPr="00B0160F" w:rsidRDefault="005C5D97" w:rsidP="00E03EC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4" w:type="dxa"/>
            <w:vAlign w:val="center"/>
          </w:tcPr>
          <w:p w:rsidR="005C5D97" w:rsidRPr="00B0160F" w:rsidRDefault="005C5D97" w:rsidP="00E03EC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2" w:type="dxa"/>
            <w:vAlign w:val="center"/>
          </w:tcPr>
          <w:p w:rsidR="005C5D97" w:rsidRPr="00B0160F" w:rsidRDefault="005C5D97" w:rsidP="00E03EC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3" w:type="dxa"/>
            <w:vAlign w:val="center"/>
          </w:tcPr>
          <w:p w:rsidR="005C5D97" w:rsidRPr="00B0160F" w:rsidRDefault="005C5D97" w:rsidP="00E03EC7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C5D97" w:rsidRPr="00B0160F" w:rsidTr="00E03EC7">
        <w:trPr>
          <w:trHeight w:val="284"/>
          <w:jc w:val="center"/>
        </w:trPr>
        <w:tc>
          <w:tcPr>
            <w:tcW w:w="4348" w:type="dxa"/>
          </w:tcPr>
          <w:p w:rsidR="005C5D97" w:rsidRPr="00B0160F" w:rsidRDefault="005C5D97" w:rsidP="00E03EC7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B0160F">
              <w:rPr>
                <w:rFonts w:ascii="Garamond" w:hAnsi="Garamond" w:cs="Times New Roman"/>
                <w:b/>
                <w:spacing w:val="-2"/>
              </w:rPr>
              <w:t xml:space="preserve">      Hommes</w:t>
            </w:r>
          </w:p>
        </w:tc>
        <w:tc>
          <w:tcPr>
            <w:tcW w:w="849" w:type="dxa"/>
            <w:vAlign w:val="center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  <w:r w:rsidRPr="00B0160F">
              <w:rPr>
                <w:color w:val="000000"/>
                <w:rtl/>
              </w:rPr>
              <w:t>12,1</w:t>
            </w:r>
          </w:p>
        </w:tc>
        <w:tc>
          <w:tcPr>
            <w:tcW w:w="952" w:type="dxa"/>
            <w:vAlign w:val="center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  <w:r w:rsidRPr="00B0160F">
              <w:rPr>
                <w:color w:val="000000"/>
                <w:rtl/>
              </w:rPr>
              <w:t>5,0</w:t>
            </w:r>
          </w:p>
        </w:tc>
        <w:tc>
          <w:tcPr>
            <w:tcW w:w="1123" w:type="dxa"/>
            <w:vAlign w:val="center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  <w:r w:rsidRPr="00B0160F">
              <w:rPr>
                <w:color w:val="000000"/>
                <w:rtl/>
              </w:rPr>
              <w:t>9,2</w:t>
            </w:r>
          </w:p>
        </w:tc>
        <w:tc>
          <w:tcPr>
            <w:tcW w:w="1124" w:type="dxa"/>
            <w:vAlign w:val="center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  <w:r w:rsidRPr="00B0160F">
              <w:rPr>
                <w:color w:val="000000"/>
                <w:rtl/>
              </w:rPr>
              <w:t>11,9</w:t>
            </w:r>
          </w:p>
        </w:tc>
        <w:tc>
          <w:tcPr>
            <w:tcW w:w="1122" w:type="dxa"/>
            <w:vAlign w:val="center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  <w:r w:rsidRPr="00B0160F">
              <w:rPr>
                <w:color w:val="000000"/>
                <w:rtl/>
              </w:rPr>
              <w:t>4,3</w:t>
            </w:r>
          </w:p>
        </w:tc>
        <w:tc>
          <w:tcPr>
            <w:tcW w:w="1123" w:type="dxa"/>
            <w:vAlign w:val="center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  <w:r w:rsidRPr="00B0160F">
              <w:rPr>
                <w:color w:val="000000"/>
                <w:rtl/>
              </w:rPr>
              <w:t>8,9</w:t>
            </w:r>
          </w:p>
        </w:tc>
      </w:tr>
      <w:tr w:rsidR="005C5D97" w:rsidRPr="00B0160F" w:rsidTr="00E03EC7">
        <w:trPr>
          <w:trHeight w:val="284"/>
          <w:jc w:val="center"/>
        </w:trPr>
        <w:tc>
          <w:tcPr>
            <w:tcW w:w="4348" w:type="dxa"/>
          </w:tcPr>
          <w:p w:rsidR="005C5D97" w:rsidRPr="00B0160F" w:rsidRDefault="005C5D97" w:rsidP="00E03EC7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B0160F">
              <w:rPr>
                <w:rFonts w:ascii="Garamond" w:hAnsi="Garamond" w:cs="Times New Roman"/>
                <w:b/>
                <w:spacing w:val="-2"/>
              </w:rPr>
              <w:t xml:space="preserve">      Femmes</w:t>
            </w:r>
          </w:p>
        </w:tc>
        <w:tc>
          <w:tcPr>
            <w:tcW w:w="849" w:type="dxa"/>
            <w:vAlign w:val="center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  <w:r w:rsidRPr="00B0160F">
              <w:rPr>
                <w:color w:val="000000"/>
                <w:rtl/>
              </w:rPr>
              <w:t>25,2</w:t>
            </w:r>
          </w:p>
        </w:tc>
        <w:tc>
          <w:tcPr>
            <w:tcW w:w="952" w:type="dxa"/>
            <w:vAlign w:val="center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  <w:r w:rsidRPr="00B0160F">
              <w:rPr>
                <w:color w:val="000000"/>
                <w:rtl/>
              </w:rPr>
              <w:t>3,5</w:t>
            </w:r>
          </w:p>
        </w:tc>
        <w:tc>
          <w:tcPr>
            <w:tcW w:w="1123" w:type="dxa"/>
            <w:vAlign w:val="center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  <w:r w:rsidRPr="00B0160F">
              <w:rPr>
                <w:color w:val="000000"/>
                <w:rtl/>
              </w:rPr>
              <w:t>15,1</w:t>
            </w:r>
          </w:p>
        </w:tc>
        <w:tc>
          <w:tcPr>
            <w:tcW w:w="1124" w:type="dxa"/>
            <w:vAlign w:val="center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  <w:r w:rsidRPr="00B0160F">
              <w:rPr>
                <w:color w:val="000000"/>
                <w:rtl/>
              </w:rPr>
              <w:t>23,1</w:t>
            </w:r>
          </w:p>
        </w:tc>
        <w:tc>
          <w:tcPr>
            <w:tcW w:w="1122" w:type="dxa"/>
            <w:vAlign w:val="center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  <w:r w:rsidRPr="00B0160F">
              <w:rPr>
                <w:color w:val="000000"/>
                <w:rtl/>
              </w:rPr>
              <w:t>3,0</w:t>
            </w:r>
          </w:p>
        </w:tc>
        <w:tc>
          <w:tcPr>
            <w:tcW w:w="1123" w:type="dxa"/>
            <w:vAlign w:val="center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  <w:r w:rsidRPr="00B0160F">
              <w:rPr>
                <w:color w:val="000000"/>
                <w:rtl/>
              </w:rPr>
              <w:t>13,8</w:t>
            </w:r>
          </w:p>
        </w:tc>
      </w:tr>
      <w:tr w:rsidR="005C5D97" w:rsidRPr="00B0160F" w:rsidTr="00E03EC7">
        <w:trPr>
          <w:trHeight w:val="284"/>
          <w:jc w:val="center"/>
        </w:trPr>
        <w:tc>
          <w:tcPr>
            <w:tcW w:w="4348" w:type="dxa"/>
          </w:tcPr>
          <w:p w:rsidR="005C5D97" w:rsidRPr="00B0160F" w:rsidRDefault="005C5D97" w:rsidP="00E03EC7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B0160F">
              <w:rPr>
                <w:rFonts w:ascii="Garamond" w:hAnsi="Garamond" w:cs="Times New Roman"/>
                <w:b/>
                <w:spacing w:val="-2"/>
              </w:rPr>
              <w:t xml:space="preserve">  . Selon l'âge</w:t>
            </w:r>
          </w:p>
        </w:tc>
        <w:tc>
          <w:tcPr>
            <w:tcW w:w="849" w:type="dxa"/>
            <w:vAlign w:val="center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vAlign w:val="center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</w:p>
        </w:tc>
        <w:tc>
          <w:tcPr>
            <w:tcW w:w="1123" w:type="dxa"/>
            <w:vAlign w:val="center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</w:p>
        </w:tc>
        <w:tc>
          <w:tcPr>
            <w:tcW w:w="1124" w:type="dxa"/>
            <w:vAlign w:val="center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  <w:r w:rsidRPr="00B0160F">
              <w:rPr>
                <w:color w:val="000000"/>
                <w:rtl/>
              </w:rPr>
              <w:t> </w:t>
            </w:r>
          </w:p>
        </w:tc>
        <w:tc>
          <w:tcPr>
            <w:tcW w:w="1122" w:type="dxa"/>
            <w:vAlign w:val="center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  <w:r w:rsidRPr="00B0160F">
              <w:rPr>
                <w:color w:val="000000"/>
                <w:rtl/>
              </w:rPr>
              <w:t> </w:t>
            </w:r>
          </w:p>
        </w:tc>
        <w:tc>
          <w:tcPr>
            <w:tcW w:w="1123" w:type="dxa"/>
            <w:vAlign w:val="center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  <w:r w:rsidRPr="00B0160F">
              <w:rPr>
                <w:color w:val="000000"/>
                <w:rtl/>
              </w:rPr>
              <w:t> </w:t>
            </w:r>
          </w:p>
        </w:tc>
      </w:tr>
      <w:tr w:rsidR="005C5D97" w:rsidRPr="00B0160F" w:rsidTr="00E03EC7">
        <w:trPr>
          <w:trHeight w:val="284"/>
          <w:jc w:val="center"/>
        </w:trPr>
        <w:tc>
          <w:tcPr>
            <w:tcW w:w="4348" w:type="dxa"/>
          </w:tcPr>
          <w:p w:rsidR="005C5D97" w:rsidRPr="00B0160F" w:rsidRDefault="005C5D97" w:rsidP="00E03EC7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B0160F">
              <w:rPr>
                <w:rFonts w:ascii="Garamond" w:hAnsi="Garamond" w:cs="Times New Roman"/>
                <w:b/>
                <w:spacing w:val="-2"/>
              </w:rPr>
              <w:t xml:space="preserve">      15-24 ans </w:t>
            </w:r>
          </w:p>
        </w:tc>
        <w:tc>
          <w:tcPr>
            <w:tcW w:w="849" w:type="dxa"/>
            <w:vAlign w:val="center"/>
          </w:tcPr>
          <w:p w:rsidR="005C5D97" w:rsidRPr="00B0160F" w:rsidRDefault="005C5D97" w:rsidP="00E03EC7">
            <w:pPr>
              <w:jc w:val="center"/>
            </w:pPr>
            <w:r w:rsidRPr="00B0160F">
              <w:rPr>
                <w:rtl/>
              </w:rPr>
              <w:t>45,2</w:t>
            </w:r>
          </w:p>
        </w:tc>
        <w:tc>
          <w:tcPr>
            <w:tcW w:w="952" w:type="dxa"/>
            <w:vAlign w:val="center"/>
          </w:tcPr>
          <w:p w:rsidR="005C5D97" w:rsidRPr="00B0160F" w:rsidRDefault="005C5D97" w:rsidP="00E03EC7">
            <w:pPr>
              <w:jc w:val="center"/>
            </w:pPr>
            <w:r w:rsidRPr="00B0160F">
              <w:rPr>
                <w:rtl/>
              </w:rPr>
              <w:t>13,4</w:t>
            </w:r>
          </w:p>
        </w:tc>
        <w:tc>
          <w:tcPr>
            <w:tcW w:w="1123" w:type="dxa"/>
            <w:vAlign w:val="center"/>
          </w:tcPr>
          <w:p w:rsidR="005C5D97" w:rsidRPr="00B0160F" w:rsidRDefault="005C5D97" w:rsidP="00E03EC7">
            <w:pPr>
              <w:jc w:val="center"/>
            </w:pPr>
            <w:r w:rsidRPr="00B0160F">
              <w:rPr>
                <w:rtl/>
              </w:rPr>
              <w:t>29,3</w:t>
            </w:r>
          </w:p>
        </w:tc>
        <w:tc>
          <w:tcPr>
            <w:tcW w:w="1124" w:type="dxa"/>
            <w:vAlign w:val="center"/>
          </w:tcPr>
          <w:p w:rsidR="005C5D97" w:rsidRPr="00B0160F" w:rsidRDefault="005C5D97" w:rsidP="00E03EC7">
            <w:pPr>
              <w:jc w:val="center"/>
            </w:pPr>
            <w:r w:rsidRPr="00B0160F">
              <w:rPr>
                <w:rtl/>
              </w:rPr>
              <w:t>44,7</w:t>
            </w:r>
          </w:p>
        </w:tc>
        <w:tc>
          <w:tcPr>
            <w:tcW w:w="1122" w:type="dxa"/>
            <w:vAlign w:val="center"/>
          </w:tcPr>
          <w:p w:rsidR="005C5D97" w:rsidRPr="00B0160F" w:rsidRDefault="005C5D97" w:rsidP="00E03EC7">
            <w:pPr>
              <w:jc w:val="center"/>
            </w:pPr>
            <w:r w:rsidRPr="00B0160F">
              <w:rPr>
                <w:rtl/>
              </w:rPr>
              <w:t>11,1</w:t>
            </w:r>
          </w:p>
        </w:tc>
        <w:tc>
          <w:tcPr>
            <w:tcW w:w="1123" w:type="dxa"/>
            <w:vAlign w:val="center"/>
          </w:tcPr>
          <w:p w:rsidR="005C5D97" w:rsidRPr="00B0160F" w:rsidRDefault="005C5D97" w:rsidP="00E03EC7">
            <w:pPr>
              <w:jc w:val="center"/>
            </w:pPr>
            <w:r w:rsidRPr="00B0160F">
              <w:rPr>
                <w:rtl/>
              </w:rPr>
              <w:t>27,5</w:t>
            </w:r>
          </w:p>
        </w:tc>
      </w:tr>
      <w:tr w:rsidR="005C5D97" w:rsidRPr="00B0160F" w:rsidTr="00E03EC7">
        <w:trPr>
          <w:trHeight w:val="284"/>
          <w:jc w:val="center"/>
        </w:trPr>
        <w:tc>
          <w:tcPr>
            <w:tcW w:w="4348" w:type="dxa"/>
          </w:tcPr>
          <w:p w:rsidR="005C5D97" w:rsidRPr="00B0160F" w:rsidRDefault="005C5D97" w:rsidP="00E03EC7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B0160F">
              <w:rPr>
                <w:rFonts w:ascii="Garamond" w:hAnsi="Garamond" w:cs="Times New Roman"/>
                <w:b/>
                <w:spacing w:val="-2"/>
              </w:rPr>
              <w:t xml:space="preserve">      25-34 ans </w:t>
            </w:r>
          </w:p>
        </w:tc>
        <w:tc>
          <w:tcPr>
            <w:tcW w:w="849" w:type="dxa"/>
            <w:vAlign w:val="center"/>
          </w:tcPr>
          <w:p w:rsidR="005C5D97" w:rsidRPr="00B0160F" w:rsidRDefault="005C5D97" w:rsidP="00E03EC7">
            <w:pPr>
              <w:jc w:val="center"/>
            </w:pPr>
            <w:r w:rsidRPr="00B0160F">
              <w:rPr>
                <w:rtl/>
              </w:rPr>
              <w:t>21,3</w:t>
            </w:r>
          </w:p>
        </w:tc>
        <w:tc>
          <w:tcPr>
            <w:tcW w:w="952" w:type="dxa"/>
            <w:vAlign w:val="center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  <w:r w:rsidRPr="00B0160F">
              <w:rPr>
                <w:color w:val="000000"/>
                <w:rtl/>
              </w:rPr>
              <w:t>5,9</w:t>
            </w:r>
          </w:p>
        </w:tc>
        <w:tc>
          <w:tcPr>
            <w:tcW w:w="1123" w:type="dxa"/>
            <w:vAlign w:val="center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  <w:r w:rsidRPr="00B0160F">
              <w:rPr>
                <w:color w:val="000000"/>
                <w:rtl/>
              </w:rPr>
              <w:t>15,6</w:t>
            </w:r>
          </w:p>
        </w:tc>
        <w:tc>
          <w:tcPr>
            <w:tcW w:w="1124" w:type="dxa"/>
            <w:vAlign w:val="center"/>
          </w:tcPr>
          <w:p w:rsidR="005C5D97" w:rsidRPr="00B0160F" w:rsidRDefault="005C5D97" w:rsidP="00E03EC7">
            <w:pPr>
              <w:jc w:val="center"/>
            </w:pPr>
            <w:r w:rsidRPr="00B0160F">
              <w:rPr>
                <w:rtl/>
              </w:rPr>
              <w:t>20,8</w:t>
            </w:r>
          </w:p>
        </w:tc>
        <w:tc>
          <w:tcPr>
            <w:tcW w:w="1122" w:type="dxa"/>
            <w:vAlign w:val="center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  <w:r w:rsidRPr="00B0160F">
              <w:rPr>
                <w:color w:val="000000"/>
                <w:rtl/>
              </w:rPr>
              <w:t>5,8</w:t>
            </w:r>
          </w:p>
        </w:tc>
        <w:tc>
          <w:tcPr>
            <w:tcW w:w="1123" w:type="dxa"/>
            <w:vAlign w:val="center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  <w:r w:rsidRPr="00B0160F">
              <w:rPr>
                <w:color w:val="000000"/>
                <w:rtl/>
              </w:rPr>
              <w:t>15,4</w:t>
            </w:r>
          </w:p>
        </w:tc>
      </w:tr>
      <w:tr w:rsidR="005C5D97" w:rsidRPr="00B0160F" w:rsidTr="00E03EC7">
        <w:trPr>
          <w:trHeight w:val="284"/>
          <w:jc w:val="center"/>
        </w:trPr>
        <w:tc>
          <w:tcPr>
            <w:tcW w:w="4348" w:type="dxa"/>
          </w:tcPr>
          <w:p w:rsidR="005C5D97" w:rsidRPr="00B0160F" w:rsidRDefault="005C5D97" w:rsidP="00E03EC7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B0160F">
              <w:rPr>
                <w:rFonts w:ascii="Garamond" w:hAnsi="Garamond" w:cs="Times New Roman"/>
                <w:b/>
                <w:spacing w:val="-2"/>
              </w:rPr>
              <w:t xml:space="preserve">      35-44 ans </w:t>
            </w:r>
          </w:p>
        </w:tc>
        <w:tc>
          <w:tcPr>
            <w:tcW w:w="849" w:type="dxa"/>
            <w:vAlign w:val="center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  <w:r w:rsidRPr="00B0160F">
              <w:rPr>
                <w:color w:val="000000"/>
                <w:rtl/>
              </w:rPr>
              <w:t>7,4</w:t>
            </w:r>
          </w:p>
        </w:tc>
        <w:tc>
          <w:tcPr>
            <w:tcW w:w="952" w:type="dxa"/>
            <w:vAlign w:val="center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  <w:r w:rsidRPr="00B0160F">
              <w:rPr>
                <w:color w:val="000000"/>
                <w:rtl/>
              </w:rPr>
              <w:t>2,4</w:t>
            </w:r>
          </w:p>
        </w:tc>
        <w:tc>
          <w:tcPr>
            <w:tcW w:w="1123" w:type="dxa"/>
            <w:vAlign w:val="center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  <w:r w:rsidRPr="00B0160F">
              <w:rPr>
                <w:color w:val="000000"/>
                <w:rtl/>
              </w:rPr>
              <w:t>5,5</w:t>
            </w:r>
          </w:p>
        </w:tc>
        <w:tc>
          <w:tcPr>
            <w:tcW w:w="1124" w:type="dxa"/>
            <w:vAlign w:val="center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  <w:r w:rsidRPr="00B0160F">
              <w:rPr>
                <w:color w:val="000000"/>
                <w:rtl/>
              </w:rPr>
              <w:t>6,8</w:t>
            </w:r>
          </w:p>
        </w:tc>
        <w:tc>
          <w:tcPr>
            <w:tcW w:w="1122" w:type="dxa"/>
            <w:vAlign w:val="center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  <w:r w:rsidRPr="00B0160F">
              <w:rPr>
                <w:color w:val="000000"/>
                <w:rtl/>
              </w:rPr>
              <w:t>2,0</w:t>
            </w:r>
          </w:p>
        </w:tc>
        <w:tc>
          <w:tcPr>
            <w:tcW w:w="1123" w:type="dxa"/>
            <w:vAlign w:val="center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  <w:r w:rsidRPr="00B0160F">
              <w:rPr>
                <w:color w:val="000000"/>
                <w:rtl/>
              </w:rPr>
              <w:t>5,0</w:t>
            </w:r>
          </w:p>
        </w:tc>
      </w:tr>
      <w:tr w:rsidR="005C5D97" w:rsidRPr="00B0160F" w:rsidTr="00E03EC7">
        <w:trPr>
          <w:trHeight w:val="284"/>
          <w:jc w:val="center"/>
        </w:trPr>
        <w:tc>
          <w:tcPr>
            <w:tcW w:w="4348" w:type="dxa"/>
          </w:tcPr>
          <w:p w:rsidR="005C5D97" w:rsidRPr="00B0160F" w:rsidRDefault="005C5D97" w:rsidP="00E03EC7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B0160F">
              <w:rPr>
                <w:rFonts w:ascii="Garamond" w:hAnsi="Garamond" w:cs="Times New Roman"/>
                <w:b/>
                <w:spacing w:val="-2"/>
              </w:rPr>
              <w:t xml:space="preserve">      45 ans et plus</w:t>
            </w:r>
          </w:p>
        </w:tc>
        <w:tc>
          <w:tcPr>
            <w:tcW w:w="849" w:type="dxa"/>
            <w:vAlign w:val="center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  <w:r w:rsidRPr="00B0160F">
              <w:rPr>
                <w:color w:val="000000"/>
                <w:rtl/>
              </w:rPr>
              <w:t>3,3</w:t>
            </w:r>
          </w:p>
        </w:tc>
        <w:tc>
          <w:tcPr>
            <w:tcW w:w="952" w:type="dxa"/>
            <w:vAlign w:val="center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  <w:r w:rsidRPr="00B0160F">
              <w:rPr>
                <w:color w:val="000000"/>
                <w:rtl/>
              </w:rPr>
              <w:t>1,1</w:t>
            </w:r>
          </w:p>
        </w:tc>
        <w:tc>
          <w:tcPr>
            <w:tcW w:w="1123" w:type="dxa"/>
            <w:vAlign w:val="center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  <w:r w:rsidRPr="00B0160F">
              <w:rPr>
                <w:color w:val="000000"/>
                <w:rtl/>
              </w:rPr>
              <w:t>2,3</w:t>
            </w:r>
          </w:p>
        </w:tc>
        <w:tc>
          <w:tcPr>
            <w:tcW w:w="1124" w:type="dxa"/>
            <w:vAlign w:val="center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  <w:r w:rsidRPr="00B0160F">
              <w:rPr>
                <w:color w:val="000000"/>
                <w:rtl/>
              </w:rPr>
              <w:t>3,8</w:t>
            </w:r>
          </w:p>
        </w:tc>
        <w:tc>
          <w:tcPr>
            <w:tcW w:w="1122" w:type="dxa"/>
            <w:vAlign w:val="center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  <w:r w:rsidRPr="00B0160F">
              <w:rPr>
                <w:color w:val="000000"/>
                <w:rtl/>
              </w:rPr>
              <w:t>0,8</w:t>
            </w:r>
          </w:p>
        </w:tc>
        <w:tc>
          <w:tcPr>
            <w:tcW w:w="1123" w:type="dxa"/>
            <w:vAlign w:val="center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  <w:r w:rsidRPr="00B0160F">
              <w:rPr>
                <w:color w:val="000000"/>
                <w:rtl/>
              </w:rPr>
              <w:t>2,5</w:t>
            </w:r>
          </w:p>
        </w:tc>
      </w:tr>
      <w:tr w:rsidR="005C5D97" w:rsidRPr="00B0160F" w:rsidTr="00E03EC7">
        <w:trPr>
          <w:trHeight w:val="284"/>
          <w:jc w:val="center"/>
        </w:trPr>
        <w:tc>
          <w:tcPr>
            <w:tcW w:w="4348" w:type="dxa"/>
          </w:tcPr>
          <w:p w:rsidR="005C5D97" w:rsidRPr="00B0160F" w:rsidRDefault="005C5D97" w:rsidP="00E03EC7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B0160F">
              <w:rPr>
                <w:rFonts w:ascii="Garamond" w:hAnsi="Garamond" w:cs="Times New Roman"/>
                <w:b/>
                <w:spacing w:val="-2"/>
              </w:rPr>
              <w:t xml:space="preserve">  . Selon le diplôme</w:t>
            </w:r>
          </w:p>
        </w:tc>
        <w:tc>
          <w:tcPr>
            <w:tcW w:w="849" w:type="dxa"/>
            <w:vAlign w:val="center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vAlign w:val="center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</w:p>
        </w:tc>
        <w:tc>
          <w:tcPr>
            <w:tcW w:w="1123" w:type="dxa"/>
            <w:vAlign w:val="center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</w:p>
        </w:tc>
        <w:tc>
          <w:tcPr>
            <w:tcW w:w="1124" w:type="dxa"/>
            <w:vAlign w:val="center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  <w:r w:rsidRPr="00B0160F">
              <w:rPr>
                <w:color w:val="000000"/>
                <w:rtl/>
              </w:rPr>
              <w:t> </w:t>
            </w:r>
          </w:p>
        </w:tc>
        <w:tc>
          <w:tcPr>
            <w:tcW w:w="1122" w:type="dxa"/>
            <w:vAlign w:val="center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  <w:r w:rsidRPr="00B0160F">
              <w:rPr>
                <w:color w:val="000000"/>
                <w:rtl/>
              </w:rPr>
              <w:t> </w:t>
            </w:r>
          </w:p>
        </w:tc>
        <w:tc>
          <w:tcPr>
            <w:tcW w:w="1123" w:type="dxa"/>
            <w:vAlign w:val="center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  <w:r w:rsidRPr="00B0160F">
              <w:rPr>
                <w:color w:val="000000"/>
                <w:rtl/>
              </w:rPr>
              <w:t> </w:t>
            </w:r>
          </w:p>
        </w:tc>
      </w:tr>
      <w:tr w:rsidR="005C5D97" w:rsidRPr="00B0160F" w:rsidTr="00E03EC7">
        <w:trPr>
          <w:trHeight w:val="284"/>
          <w:jc w:val="center"/>
        </w:trPr>
        <w:tc>
          <w:tcPr>
            <w:tcW w:w="4348" w:type="dxa"/>
          </w:tcPr>
          <w:p w:rsidR="005C5D97" w:rsidRPr="00B0160F" w:rsidRDefault="005C5D97" w:rsidP="00E03EC7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B0160F">
              <w:rPr>
                <w:rFonts w:ascii="Garamond" w:hAnsi="Garamond" w:cs="Times New Roman"/>
                <w:b/>
                <w:spacing w:val="-2"/>
              </w:rPr>
              <w:t xml:space="preserve">      Sans diplôme</w:t>
            </w:r>
          </w:p>
        </w:tc>
        <w:tc>
          <w:tcPr>
            <w:tcW w:w="849" w:type="dxa"/>
            <w:vAlign w:val="center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  <w:r w:rsidRPr="00B0160F">
              <w:rPr>
                <w:color w:val="000000"/>
                <w:rtl/>
              </w:rPr>
              <w:t>7,0</w:t>
            </w:r>
          </w:p>
        </w:tc>
        <w:tc>
          <w:tcPr>
            <w:tcW w:w="952" w:type="dxa"/>
            <w:vAlign w:val="center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  <w:r w:rsidRPr="00B0160F">
              <w:rPr>
                <w:color w:val="000000"/>
                <w:rtl/>
              </w:rPr>
              <w:t>2,3</w:t>
            </w:r>
          </w:p>
        </w:tc>
        <w:tc>
          <w:tcPr>
            <w:tcW w:w="1123" w:type="dxa"/>
            <w:vAlign w:val="center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  <w:r w:rsidRPr="00B0160F">
              <w:rPr>
                <w:color w:val="000000"/>
                <w:rtl/>
              </w:rPr>
              <w:t>4,2</w:t>
            </w:r>
          </w:p>
        </w:tc>
        <w:tc>
          <w:tcPr>
            <w:tcW w:w="1124" w:type="dxa"/>
            <w:vAlign w:val="center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  <w:r w:rsidRPr="00B0160F">
              <w:rPr>
                <w:color w:val="000000"/>
                <w:rtl/>
              </w:rPr>
              <w:t>7,0</w:t>
            </w:r>
          </w:p>
        </w:tc>
        <w:tc>
          <w:tcPr>
            <w:tcW w:w="1122" w:type="dxa"/>
            <w:vAlign w:val="center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  <w:r w:rsidRPr="00B0160F">
              <w:rPr>
                <w:color w:val="000000"/>
                <w:rtl/>
              </w:rPr>
              <w:t>1,8</w:t>
            </w:r>
          </w:p>
        </w:tc>
        <w:tc>
          <w:tcPr>
            <w:tcW w:w="1123" w:type="dxa"/>
            <w:vAlign w:val="center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  <w:r w:rsidRPr="00B0160F">
              <w:rPr>
                <w:color w:val="000000"/>
                <w:rtl/>
              </w:rPr>
              <w:t>4,0</w:t>
            </w:r>
          </w:p>
        </w:tc>
      </w:tr>
      <w:tr w:rsidR="005C5D97" w:rsidRPr="00B0160F" w:rsidTr="00E03EC7">
        <w:trPr>
          <w:trHeight w:val="284"/>
          <w:jc w:val="center"/>
        </w:trPr>
        <w:tc>
          <w:tcPr>
            <w:tcW w:w="4348" w:type="dxa"/>
          </w:tcPr>
          <w:p w:rsidR="005C5D97" w:rsidRPr="00B0160F" w:rsidRDefault="005C5D97" w:rsidP="00E03EC7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B0160F">
              <w:rPr>
                <w:rFonts w:ascii="Garamond" w:hAnsi="Garamond" w:cs="Times New Roman"/>
                <w:b/>
                <w:spacing w:val="-2"/>
              </w:rPr>
              <w:t xml:space="preserve">      Ayant un diplôme</w:t>
            </w:r>
          </w:p>
        </w:tc>
        <w:tc>
          <w:tcPr>
            <w:tcW w:w="849" w:type="dxa"/>
            <w:vAlign w:val="center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  <w:r w:rsidRPr="00B0160F">
              <w:rPr>
                <w:color w:val="000000"/>
                <w:rtl/>
              </w:rPr>
              <w:t>19,9</w:t>
            </w:r>
          </w:p>
        </w:tc>
        <w:tc>
          <w:tcPr>
            <w:tcW w:w="952" w:type="dxa"/>
            <w:vAlign w:val="center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  <w:r w:rsidRPr="00B0160F">
              <w:rPr>
                <w:color w:val="000000"/>
                <w:rtl/>
              </w:rPr>
              <w:t>12,3</w:t>
            </w:r>
          </w:p>
        </w:tc>
        <w:tc>
          <w:tcPr>
            <w:tcW w:w="1123" w:type="dxa"/>
            <w:vAlign w:val="center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  <w:r w:rsidRPr="00B0160F">
              <w:rPr>
                <w:color w:val="000000"/>
                <w:rtl/>
              </w:rPr>
              <w:t>18,2</w:t>
            </w:r>
          </w:p>
        </w:tc>
        <w:tc>
          <w:tcPr>
            <w:tcW w:w="1124" w:type="dxa"/>
            <w:vAlign w:val="center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  <w:r w:rsidRPr="00B0160F">
              <w:rPr>
                <w:color w:val="000000"/>
                <w:rtl/>
              </w:rPr>
              <w:t>18,9</w:t>
            </w:r>
          </w:p>
        </w:tc>
        <w:tc>
          <w:tcPr>
            <w:tcW w:w="1122" w:type="dxa"/>
            <w:vAlign w:val="center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  <w:r w:rsidRPr="00B0160F">
              <w:rPr>
                <w:color w:val="000000"/>
                <w:rtl/>
              </w:rPr>
              <w:t>10,6</w:t>
            </w:r>
          </w:p>
        </w:tc>
        <w:tc>
          <w:tcPr>
            <w:tcW w:w="1123" w:type="dxa"/>
            <w:vAlign w:val="center"/>
          </w:tcPr>
          <w:p w:rsidR="005C5D97" w:rsidRPr="00B0160F" w:rsidRDefault="005C5D97" w:rsidP="00E03EC7">
            <w:pPr>
              <w:jc w:val="center"/>
              <w:rPr>
                <w:color w:val="000000"/>
              </w:rPr>
            </w:pPr>
            <w:r w:rsidRPr="00B0160F">
              <w:rPr>
                <w:color w:val="000000"/>
                <w:rtl/>
              </w:rPr>
              <w:t>17,1</w:t>
            </w:r>
          </w:p>
        </w:tc>
      </w:tr>
    </w:tbl>
    <w:p w:rsidR="005C5D97" w:rsidRDefault="00E03EC7" w:rsidP="00AD7231">
      <w:pPr>
        <w:tabs>
          <w:tab w:val="left" w:pos="-720"/>
        </w:tabs>
        <w:suppressAutoHyphens/>
        <w:jc w:val="right"/>
      </w:pPr>
      <w:r>
        <w:rPr>
          <w:rFonts w:ascii="Book Antiqua" w:hAnsi="Book Antiqua" w:cs="Times New Roman"/>
          <w:b/>
          <w:spacing w:val="-2"/>
          <w:sz w:val="16"/>
          <w:szCs w:val="16"/>
          <w:u w:val="single"/>
        </w:rPr>
        <w:t>S</w:t>
      </w:r>
      <w:r w:rsidR="005C5D97" w:rsidRPr="00E10ACC">
        <w:rPr>
          <w:rFonts w:ascii="Book Antiqua" w:hAnsi="Book Antiqua" w:cs="Times New Roman"/>
          <w:b/>
          <w:spacing w:val="-2"/>
          <w:sz w:val="16"/>
          <w:szCs w:val="16"/>
          <w:u w:val="single"/>
        </w:rPr>
        <w:t>ource</w:t>
      </w:r>
      <w:r w:rsidR="005C5D97" w:rsidRPr="00E10ACC">
        <w:rPr>
          <w:rFonts w:ascii="Book Antiqua" w:hAnsi="Book Antiqua" w:cs="Times New Roman"/>
          <w:b/>
          <w:spacing w:val="-2"/>
          <w:sz w:val="16"/>
          <w:szCs w:val="16"/>
        </w:rPr>
        <w:t xml:space="preserve"> :Enquête nationale sur l'emploi, Haut Commissariat au Plan</w:t>
      </w:r>
      <w:r w:rsidR="005C5D97" w:rsidRPr="00E10ACC">
        <w:rPr>
          <w:rFonts w:ascii="Book Antiqua" w:hAnsi="Book Antiqua" w:cs="Times New Roman"/>
          <w:spacing w:val="-2"/>
          <w:sz w:val="16"/>
          <w:szCs w:val="16"/>
        </w:rPr>
        <w:t xml:space="preserve">  </w:t>
      </w:r>
      <w:r w:rsidR="005C5D97" w:rsidRPr="00E10ACC">
        <w:rPr>
          <w:rFonts w:ascii="Book Antiqua" w:hAnsi="Book Antiqua" w:cs="Times New Roman"/>
          <w:b/>
          <w:spacing w:val="-2"/>
          <w:sz w:val="16"/>
          <w:szCs w:val="16"/>
        </w:rPr>
        <w:t xml:space="preserve">. </w:t>
      </w:r>
      <w:r w:rsidR="005C5D97" w:rsidRPr="002F57C0">
        <w:rPr>
          <w:rFonts w:ascii="Book Antiqua" w:hAnsi="Book Antiqua" w:cs="Times New Roman"/>
          <w:b/>
          <w:sz w:val="16"/>
          <w:szCs w:val="16"/>
          <w:vertAlign w:val="superscript"/>
        </w:rPr>
        <w:t>(1)</w:t>
      </w:r>
      <w:r w:rsidR="005C5D97" w:rsidRPr="00E10ACC">
        <w:rPr>
          <w:rFonts w:ascii="Book Antiqua" w:hAnsi="Book Antiqua" w:cs="Times New Roman"/>
          <w:b/>
          <w:sz w:val="16"/>
          <w:szCs w:val="16"/>
        </w:rPr>
        <w:t xml:space="preserve"> Pour les définitions des concepts et indicateurs utilisés, se référer au glossaire disponible sur le site web du HCP : </w:t>
      </w:r>
      <w:hyperlink r:id="rId14" w:history="1">
        <w:r w:rsidR="005C5D97" w:rsidRPr="00E10ACC">
          <w:rPr>
            <w:rStyle w:val="Lienhypertexte"/>
            <w:rFonts w:ascii="Book Antiqua" w:hAnsi="Book Antiqua"/>
            <w:b/>
            <w:sz w:val="16"/>
            <w:szCs w:val="16"/>
          </w:rPr>
          <w:t>http://www.hcp.ma</w:t>
        </w:r>
      </w:hyperlink>
    </w:p>
    <w:p w:rsidR="00314288" w:rsidRDefault="00314288" w:rsidP="00314288">
      <w:pPr>
        <w:bidi w:val="0"/>
        <w:ind w:left="-284"/>
        <w:rPr>
          <w:rFonts w:ascii="Book Antiqua" w:hAnsi="Book Antiqua" w:cs="Times New Roman"/>
          <w:color w:val="0070C0"/>
          <w:sz w:val="22"/>
          <w:szCs w:val="22"/>
        </w:rPr>
      </w:pPr>
    </w:p>
    <w:p w:rsidR="00314288" w:rsidRDefault="00314288" w:rsidP="00314288">
      <w:pPr>
        <w:bidi w:val="0"/>
        <w:ind w:left="-284"/>
        <w:rPr>
          <w:rFonts w:ascii="Book Antiqua" w:hAnsi="Book Antiqua" w:cs="Times New Roman"/>
          <w:color w:val="0070C0"/>
          <w:sz w:val="21"/>
          <w:szCs w:val="21"/>
        </w:rPr>
      </w:pPr>
    </w:p>
    <w:p w:rsidR="00E03EC7" w:rsidRPr="00012F0E" w:rsidRDefault="00E03EC7" w:rsidP="00314288">
      <w:pPr>
        <w:bidi w:val="0"/>
        <w:ind w:left="-284"/>
        <w:rPr>
          <w:rFonts w:ascii="Book Antiqua" w:hAnsi="Book Antiqua" w:cs="Times New Roman"/>
          <w:b/>
          <w:bCs/>
          <w:color w:val="0070C0"/>
          <w:sz w:val="22"/>
          <w:szCs w:val="22"/>
        </w:rPr>
      </w:pPr>
      <w:r w:rsidRPr="00012F0E">
        <w:rPr>
          <w:rFonts w:ascii="Book Antiqua" w:hAnsi="Book Antiqua" w:cs="Times New Roman"/>
          <w:b/>
          <w:bCs/>
          <w:color w:val="0070C0"/>
        </w:rPr>
        <w:lastRenderedPageBreak/>
        <w:t>Tableau 2: Taux d'activité, d’emploi, de chômage et de sous emploi par région et milieu de résidence (en%)</w:t>
      </w:r>
      <w:r w:rsidRPr="00012F0E">
        <w:rPr>
          <w:rFonts w:ascii="Book Antiqua" w:hAnsi="Book Antiqua" w:cs="Times New Roman"/>
          <w:b/>
          <w:bCs/>
          <w:color w:val="0070C0"/>
          <w:vertAlign w:val="superscript"/>
        </w:rPr>
        <w:t>(2)</w:t>
      </w:r>
      <w:r w:rsidRPr="00012F0E">
        <w:rPr>
          <w:rFonts w:ascii="Book Antiqua" w:hAnsi="Book Antiqua" w:cs="Times New Roman"/>
          <w:b/>
          <w:bCs/>
          <w:sz w:val="18"/>
          <w:szCs w:val="18"/>
        </w:rPr>
        <w:t xml:space="preserve">                                                                                          </w:t>
      </w:r>
    </w:p>
    <w:tbl>
      <w:tblPr>
        <w:tblW w:w="106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348"/>
        <w:gridCol w:w="849"/>
        <w:gridCol w:w="952"/>
        <w:gridCol w:w="1123"/>
        <w:gridCol w:w="1124"/>
        <w:gridCol w:w="1122"/>
        <w:gridCol w:w="1123"/>
      </w:tblGrid>
      <w:tr w:rsidR="00E03EC7" w:rsidRPr="009960EF" w:rsidTr="00E03EC7">
        <w:trPr>
          <w:trHeight w:val="170"/>
          <w:jc w:val="center"/>
        </w:trPr>
        <w:tc>
          <w:tcPr>
            <w:tcW w:w="4348" w:type="dxa"/>
            <w:vMerge w:val="restart"/>
            <w:vAlign w:val="center"/>
          </w:tcPr>
          <w:p w:rsidR="00E03EC7" w:rsidRPr="009960EF" w:rsidRDefault="00E03EC7" w:rsidP="00E03EC7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  <w:sz w:val="18"/>
                <w:szCs w:val="18"/>
              </w:rPr>
            </w:pPr>
            <w:r w:rsidRPr="009960EF">
              <w:rPr>
                <w:rFonts w:ascii="Garamond" w:hAnsi="Garamond" w:cs="Times New Roman"/>
                <w:b/>
                <w:spacing w:val="-2"/>
                <w:sz w:val="18"/>
                <w:szCs w:val="18"/>
              </w:rPr>
              <w:t>Indicateurs</w:t>
            </w:r>
          </w:p>
        </w:tc>
        <w:tc>
          <w:tcPr>
            <w:tcW w:w="2924" w:type="dxa"/>
            <w:gridSpan w:val="3"/>
          </w:tcPr>
          <w:p w:rsidR="00E03EC7" w:rsidRPr="009960EF" w:rsidRDefault="00E03EC7" w:rsidP="00E03EC7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/>
                <w:b/>
                <w:spacing w:val="-2"/>
                <w:sz w:val="16"/>
                <w:szCs w:val="16"/>
              </w:rPr>
            </w:pPr>
            <w:r w:rsidRPr="009960EF">
              <w:rPr>
                <w:rFonts w:ascii="Garamond" w:hAnsi="Garamond"/>
                <w:b/>
                <w:spacing w:val="-2"/>
                <w:sz w:val="16"/>
                <w:szCs w:val="16"/>
              </w:rPr>
              <w:t>3</w:t>
            </w:r>
            <w:r w:rsidRPr="009960EF">
              <w:rPr>
                <w:rFonts w:ascii="Garamond" w:hAnsi="Garamond"/>
                <w:b/>
                <w:spacing w:val="-2"/>
                <w:sz w:val="16"/>
                <w:szCs w:val="16"/>
                <w:vertAlign w:val="superscript"/>
              </w:rPr>
              <w:t>ème</w:t>
            </w:r>
            <w:r w:rsidRPr="009960EF">
              <w:rPr>
                <w:rFonts w:ascii="Garamond" w:hAnsi="Garamond"/>
                <w:b/>
                <w:spacing w:val="-2"/>
                <w:sz w:val="16"/>
                <w:szCs w:val="16"/>
              </w:rPr>
              <w:t xml:space="preserve">  trimestre 2017</w:t>
            </w:r>
          </w:p>
        </w:tc>
        <w:tc>
          <w:tcPr>
            <w:tcW w:w="3369" w:type="dxa"/>
            <w:gridSpan w:val="3"/>
          </w:tcPr>
          <w:p w:rsidR="00E03EC7" w:rsidRPr="009960EF" w:rsidRDefault="00E03EC7" w:rsidP="00E03EC7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/>
                <w:b/>
                <w:spacing w:val="-2"/>
                <w:sz w:val="16"/>
                <w:szCs w:val="16"/>
              </w:rPr>
            </w:pPr>
            <w:r w:rsidRPr="009960EF">
              <w:rPr>
                <w:rFonts w:ascii="Garamond" w:hAnsi="Garamond"/>
                <w:b/>
                <w:spacing w:val="-2"/>
                <w:sz w:val="16"/>
                <w:szCs w:val="16"/>
              </w:rPr>
              <w:t>3</w:t>
            </w:r>
            <w:r w:rsidRPr="009960EF">
              <w:rPr>
                <w:rFonts w:ascii="Garamond" w:hAnsi="Garamond"/>
                <w:b/>
                <w:spacing w:val="-2"/>
                <w:sz w:val="16"/>
                <w:szCs w:val="16"/>
                <w:vertAlign w:val="superscript"/>
              </w:rPr>
              <w:t>ème</w:t>
            </w:r>
            <w:r w:rsidRPr="009960EF">
              <w:rPr>
                <w:rFonts w:ascii="Garamond" w:hAnsi="Garamond"/>
                <w:b/>
                <w:spacing w:val="-2"/>
                <w:sz w:val="16"/>
                <w:szCs w:val="16"/>
              </w:rPr>
              <w:t xml:space="preserve">  trimestre 2018</w:t>
            </w:r>
          </w:p>
        </w:tc>
      </w:tr>
      <w:tr w:rsidR="00E03EC7" w:rsidRPr="009960EF" w:rsidTr="00B0160F">
        <w:trPr>
          <w:trHeight w:val="79"/>
          <w:jc w:val="center"/>
        </w:trPr>
        <w:tc>
          <w:tcPr>
            <w:tcW w:w="4348" w:type="dxa"/>
            <w:vMerge/>
          </w:tcPr>
          <w:p w:rsidR="00E03EC7" w:rsidRPr="009960EF" w:rsidRDefault="00E03EC7" w:rsidP="00E03EC7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  <w:sz w:val="18"/>
                <w:szCs w:val="18"/>
              </w:rPr>
            </w:pPr>
          </w:p>
        </w:tc>
        <w:tc>
          <w:tcPr>
            <w:tcW w:w="849" w:type="dxa"/>
          </w:tcPr>
          <w:p w:rsidR="00E03EC7" w:rsidRPr="009960EF" w:rsidRDefault="00E03EC7" w:rsidP="00E03EC7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  <w:sz w:val="16"/>
                <w:szCs w:val="16"/>
                <w:lang w:val="en-GB"/>
              </w:rPr>
            </w:pPr>
            <w:r w:rsidRPr="009960EF">
              <w:rPr>
                <w:rFonts w:ascii="Garamond" w:hAnsi="Garamond" w:cs="Times New Roman"/>
                <w:b/>
                <w:spacing w:val="-2"/>
                <w:sz w:val="16"/>
                <w:szCs w:val="16"/>
                <w:lang w:val="en-GB"/>
              </w:rPr>
              <w:t>Urbain</w:t>
            </w:r>
          </w:p>
        </w:tc>
        <w:tc>
          <w:tcPr>
            <w:tcW w:w="952" w:type="dxa"/>
          </w:tcPr>
          <w:p w:rsidR="00E03EC7" w:rsidRPr="009960EF" w:rsidRDefault="00E03EC7" w:rsidP="00E03EC7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  <w:sz w:val="16"/>
                <w:szCs w:val="16"/>
                <w:lang w:val="en-GB"/>
              </w:rPr>
            </w:pPr>
            <w:r w:rsidRPr="009960EF">
              <w:rPr>
                <w:rFonts w:ascii="Garamond" w:hAnsi="Garamond" w:cs="Times New Roman"/>
                <w:b/>
                <w:spacing w:val="-2"/>
                <w:sz w:val="16"/>
                <w:szCs w:val="16"/>
                <w:lang w:val="en-GB"/>
              </w:rPr>
              <w:t>Rural</w:t>
            </w:r>
          </w:p>
        </w:tc>
        <w:tc>
          <w:tcPr>
            <w:tcW w:w="1123" w:type="dxa"/>
          </w:tcPr>
          <w:p w:rsidR="00E03EC7" w:rsidRPr="009960EF" w:rsidRDefault="00E03EC7" w:rsidP="00E03EC7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  <w:sz w:val="16"/>
                <w:szCs w:val="16"/>
                <w:lang w:val="en-GB"/>
              </w:rPr>
            </w:pPr>
            <w:r w:rsidRPr="009960EF">
              <w:rPr>
                <w:rFonts w:ascii="Garamond" w:hAnsi="Garamond" w:cs="Times New Roman"/>
                <w:b/>
                <w:spacing w:val="-2"/>
                <w:sz w:val="16"/>
                <w:szCs w:val="16"/>
                <w:lang w:val="en-GB"/>
              </w:rPr>
              <w:t>National</w:t>
            </w:r>
          </w:p>
        </w:tc>
        <w:tc>
          <w:tcPr>
            <w:tcW w:w="1124" w:type="dxa"/>
          </w:tcPr>
          <w:p w:rsidR="00E03EC7" w:rsidRPr="009960EF" w:rsidRDefault="00E03EC7" w:rsidP="00E03EC7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  <w:sz w:val="16"/>
                <w:szCs w:val="16"/>
                <w:lang w:val="en-GB"/>
              </w:rPr>
            </w:pPr>
            <w:r w:rsidRPr="009960EF">
              <w:rPr>
                <w:rFonts w:ascii="Garamond" w:hAnsi="Garamond" w:cs="Times New Roman"/>
                <w:b/>
                <w:spacing w:val="-2"/>
                <w:sz w:val="16"/>
                <w:szCs w:val="16"/>
                <w:lang w:val="en-GB"/>
              </w:rPr>
              <w:t>Urbain</w:t>
            </w:r>
          </w:p>
        </w:tc>
        <w:tc>
          <w:tcPr>
            <w:tcW w:w="1122" w:type="dxa"/>
          </w:tcPr>
          <w:p w:rsidR="00E03EC7" w:rsidRPr="009960EF" w:rsidRDefault="00E03EC7" w:rsidP="00E03EC7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  <w:sz w:val="16"/>
                <w:szCs w:val="16"/>
                <w:lang w:val="en-GB"/>
              </w:rPr>
            </w:pPr>
            <w:r w:rsidRPr="009960EF">
              <w:rPr>
                <w:rFonts w:ascii="Garamond" w:hAnsi="Garamond" w:cs="Times New Roman"/>
                <w:b/>
                <w:spacing w:val="-2"/>
                <w:sz w:val="16"/>
                <w:szCs w:val="16"/>
                <w:lang w:val="en-GB"/>
              </w:rPr>
              <w:t>Rural</w:t>
            </w:r>
          </w:p>
        </w:tc>
        <w:tc>
          <w:tcPr>
            <w:tcW w:w="1123" w:type="dxa"/>
          </w:tcPr>
          <w:p w:rsidR="00E03EC7" w:rsidRPr="009960EF" w:rsidRDefault="00E03EC7" w:rsidP="00E03EC7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  <w:sz w:val="16"/>
                <w:szCs w:val="16"/>
              </w:rPr>
            </w:pPr>
            <w:r w:rsidRPr="009960EF">
              <w:rPr>
                <w:rFonts w:ascii="Garamond" w:hAnsi="Garamond" w:cs="Times New Roman"/>
                <w:b/>
                <w:spacing w:val="-2"/>
                <w:sz w:val="16"/>
                <w:szCs w:val="16"/>
              </w:rPr>
              <w:t>National</w:t>
            </w:r>
          </w:p>
        </w:tc>
      </w:tr>
      <w:tr w:rsidR="00E03EC7" w:rsidRPr="009960EF" w:rsidTr="00012F0E">
        <w:trPr>
          <w:trHeight w:val="153"/>
          <w:jc w:val="center"/>
        </w:trPr>
        <w:tc>
          <w:tcPr>
            <w:tcW w:w="4348" w:type="dxa"/>
          </w:tcPr>
          <w:p w:rsidR="00E03EC7" w:rsidRPr="009960EF" w:rsidRDefault="00E03EC7" w:rsidP="00E03EC7">
            <w:pPr>
              <w:tabs>
                <w:tab w:val="left" w:pos="-720"/>
              </w:tabs>
              <w:suppressAutoHyphens/>
              <w:ind w:left="708"/>
              <w:jc w:val="right"/>
              <w:rPr>
                <w:rFonts w:ascii="Book Antiqua" w:hAnsi="Book Antiqua" w:cs="Times New Roman"/>
                <w:b/>
                <w:color w:val="0070C0"/>
                <w:spacing w:val="-2"/>
                <w:sz w:val="14"/>
                <w:szCs w:val="14"/>
              </w:rPr>
            </w:pPr>
            <w:r w:rsidRPr="009960EF">
              <w:rPr>
                <w:rFonts w:ascii="Book Antiqua" w:hAnsi="Book Antiqua" w:cs="Times New Roman"/>
                <w:b/>
                <w:i/>
                <w:color w:val="0070C0"/>
                <w:spacing w:val="-2"/>
                <w:sz w:val="14"/>
                <w:szCs w:val="14"/>
              </w:rPr>
              <w:t xml:space="preserve"> Taux d’activité ( 15 ans et plus )</w:t>
            </w:r>
          </w:p>
        </w:tc>
        <w:tc>
          <w:tcPr>
            <w:tcW w:w="849" w:type="dxa"/>
          </w:tcPr>
          <w:p w:rsidR="00E03EC7" w:rsidRPr="009960EF" w:rsidRDefault="00E03EC7" w:rsidP="00E03EC7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  <w:sz w:val="18"/>
                <w:szCs w:val="18"/>
              </w:rPr>
            </w:pPr>
          </w:p>
        </w:tc>
        <w:tc>
          <w:tcPr>
            <w:tcW w:w="952" w:type="dxa"/>
          </w:tcPr>
          <w:p w:rsidR="00E03EC7" w:rsidRPr="009960EF" w:rsidRDefault="00E03EC7" w:rsidP="00E03EC7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  <w:sz w:val="18"/>
                <w:szCs w:val="18"/>
              </w:rPr>
            </w:pPr>
          </w:p>
        </w:tc>
        <w:tc>
          <w:tcPr>
            <w:tcW w:w="1123" w:type="dxa"/>
          </w:tcPr>
          <w:p w:rsidR="00E03EC7" w:rsidRPr="009960EF" w:rsidRDefault="00E03EC7" w:rsidP="00E03EC7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  <w:sz w:val="18"/>
                <w:szCs w:val="18"/>
              </w:rPr>
            </w:pPr>
          </w:p>
        </w:tc>
        <w:tc>
          <w:tcPr>
            <w:tcW w:w="1124" w:type="dxa"/>
          </w:tcPr>
          <w:p w:rsidR="00E03EC7" w:rsidRPr="009960EF" w:rsidRDefault="00E03EC7" w:rsidP="00E03EC7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  <w:sz w:val="18"/>
                <w:szCs w:val="18"/>
              </w:rPr>
            </w:pPr>
          </w:p>
        </w:tc>
        <w:tc>
          <w:tcPr>
            <w:tcW w:w="1122" w:type="dxa"/>
          </w:tcPr>
          <w:p w:rsidR="00E03EC7" w:rsidRPr="009960EF" w:rsidRDefault="00E03EC7" w:rsidP="00E03EC7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  <w:sz w:val="18"/>
                <w:szCs w:val="18"/>
              </w:rPr>
            </w:pPr>
          </w:p>
        </w:tc>
        <w:tc>
          <w:tcPr>
            <w:tcW w:w="1123" w:type="dxa"/>
          </w:tcPr>
          <w:p w:rsidR="00E03EC7" w:rsidRPr="009960EF" w:rsidRDefault="00E03EC7" w:rsidP="00E03EC7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  <w:sz w:val="18"/>
                <w:szCs w:val="18"/>
              </w:rPr>
            </w:pPr>
          </w:p>
        </w:tc>
      </w:tr>
      <w:tr w:rsidR="00E03EC7" w:rsidRPr="009960EF" w:rsidTr="00E03EC7">
        <w:trPr>
          <w:trHeight w:val="113"/>
          <w:jc w:val="center"/>
        </w:trPr>
        <w:tc>
          <w:tcPr>
            <w:tcW w:w="4348" w:type="dxa"/>
          </w:tcPr>
          <w:p w:rsidR="00E03EC7" w:rsidRPr="009960EF" w:rsidRDefault="00E03EC7" w:rsidP="00E03EC7">
            <w:pPr>
              <w:bidi w:val="0"/>
              <w:rPr>
                <w:rFonts w:ascii="Book Antiqua" w:hAnsi="Book Antiqua" w:cs="Arial"/>
                <w:bCs/>
                <w:sz w:val="14"/>
                <w:szCs w:val="14"/>
              </w:rPr>
            </w:pPr>
            <w:r w:rsidRPr="009960EF">
              <w:rPr>
                <w:rFonts w:ascii="Book Antiqua" w:hAnsi="Book Antiqua" w:cs="Arial"/>
                <w:bCs/>
                <w:sz w:val="14"/>
                <w:szCs w:val="14"/>
              </w:rPr>
              <w:t>Région 1 : Tanger-Tétouan-Al Hoceima</w:t>
            </w:r>
          </w:p>
        </w:tc>
        <w:tc>
          <w:tcPr>
            <w:tcW w:w="849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42,4</w:t>
            </w:r>
          </w:p>
        </w:tc>
        <w:tc>
          <w:tcPr>
            <w:tcW w:w="952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51,3</w:t>
            </w:r>
          </w:p>
        </w:tc>
        <w:tc>
          <w:tcPr>
            <w:tcW w:w="1123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45,8</w:t>
            </w:r>
          </w:p>
        </w:tc>
        <w:tc>
          <w:tcPr>
            <w:tcW w:w="1124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41,7</w:t>
            </w:r>
          </w:p>
        </w:tc>
        <w:tc>
          <w:tcPr>
            <w:tcW w:w="1122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51,3</w:t>
            </w:r>
          </w:p>
        </w:tc>
        <w:tc>
          <w:tcPr>
            <w:tcW w:w="1123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45,4</w:t>
            </w:r>
          </w:p>
        </w:tc>
      </w:tr>
      <w:tr w:rsidR="00E03EC7" w:rsidRPr="009960EF" w:rsidTr="00E03EC7">
        <w:trPr>
          <w:trHeight w:val="113"/>
          <w:jc w:val="center"/>
        </w:trPr>
        <w:tc>
          <w:tcPr>
            <w:tcW w:w="4348" w:type="dxa"/>
          </w:tcPr>
          <w:p w:rsidR="00E03EC7" w:rsidRPr="009960EF" w:rsidRDefault="00E03EC7" w:rsidP="00E03EC7">
            <w:pPr>
              <w:bidi w:val="0"/>
              <w:rPr>
                <w:rFonts w:ascii="Book Antiqua" w:hAnsi="Book Antiqua" w:cs="Arial"/>
                <w:bCs/>
                <w:sz w:val="14"/>
                <w:szCs w:val="14"/>
              </w:rPr>
            </w:pPr>
            <w:r w:rsidRPr="009960EF">
              <w:rPr>
                <w:rFonts w:ascii="Book Antiqua" w:hAnsi="Book Antiqua" w:cs="Arial"/>
                <w:bCs/>
                <w:sz w:val="14"/>
                <w:szCs w:val="14"/>
              </w:rPr>
              <w:t>Région 2 : Oriental</w:t>
            </w:r>
          </w:p>
        </w:tc>
        <w:tc>
          <w:tcPr>
            <w:tcW w:w="849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40,9</w:t>
            </w:r>
          </w:p>
        </w:tc>
        <w:tc>
          <w:tcPr>
            <w:tcW w:w="952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50,0</w:t>
            </w:r>
          </w:p>
        </w:tc>
        <w:tc>
          <w:tcPr>
            <w:tcW w:w="1123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43,7</w:t>
            </w:r>
          </w:p>
        </w:tc>
        <w:tc>
          <w:tcPr>
            <w:tcW w:w="1124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41,3</w:t>
            </w:r>
          </w:p>
        </w:tc>
        <w:tc>
          <w:tcPr>
            <w:tcW w:w="1122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47,2</w:t>
            </w:r>
          </w:p>
        </w:tc>
        <w:tc>
          <w:tcPr>
            <w:tcW w:w="1123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43,1</w:t>
            </w:r>
          </w:p>
        </w:tc>
      </w:tr>
      <w:tr w:rsidR="00E03EC7" w:rsidRPr="009960EF" w:rsidTr="00E03EC7">
        <w:trPr>
          <w:trHeight w:val="113"/>
          <w:jc w:val="center"/>
        </w:trPr>
        <w:tc>
          <w:tcPr>
            <w:tcW w:w="4348" w:type="dxa"/>
          </w:tcPr>
          <w:p w:rsidR="00E03EC7" w:rsidRPr="009960EF" w:rsidRDefault="00E03EC7" w:rsidP="00E03EC7">
            <w:pPr>
              <w:bidi w:val="0"/>
              <w:rPr>
                <w:rFonts w:ascii="Book Antiqua" w:hAnsi="Book Antiqua" w:cs="Arial"/>
                <w:bCs/>
                <w:sz w:val="14"/>
                <w:szCs w:val="14"/>
              </w:rPr>
            </w:pPr>
            <w:r w:rsidRPr="009960EF">
              <w:rPr>
                <w:rFonts w:ascii="Book Antiqua" w:hAnsi="Book Antiqua" w:cs="Arial"/>
                <w:bCs/>
                <w:sz w:val="14"/>
                <w:szCs w:val="14"/>
              </w:rPr>
              <w:t>Région 3 : Fès-Meknès</w:t>
            </w:r>
          </w:p>
        </w:tc>
        <w:tc>
          <w:tcPr>
            <w:tcW w:w="849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38,0</w:t>
            </w:r>
          </w:p>
        </w:tc>
        <w:tc>
          <w:tcPr>
            <w:tcW w:w="952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53,5</w:t>
            </w:r>
          </w:p>
        </w:tc>
        <w:tc>
          <w:tcPr>
            <w:tcW w:w="1123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43,7</w:t>
            </w:r>
          </w:p>
        </w:tc>
        <w:tc>
          <w:tcPr>
            <w:tcW w:w="1124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36,6</w:t>
            </w:r>
          </w:p>
        </w:tc>
        <w:tc>
          <w:tcPr>
            <w:tcW w:w="1122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53,6</w:t>
            </w:r>
          </w:p>
        </w:tc>
        <w:tc>
          <w:tcPr>
            <w:tcW w:w="1123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42,7</w:t>
            </w:r>
          </w:p>
        </w:tc>
      </w:tr>
      <w:tr w:rsidR="00E03EC7" w:rsidRPr="009960EF" w:rsidTr="00E03EC7">
        <w:trPr>
          <w:trHeight w:val="113"/>
          <w:jc w:val="center"/>
        </w:trPr>
        <w:tc>
          <w:tcPr>
            <w:tcW w:w="4348" w:type="dxa"/>
          </w:tcPr>
          <w:p w:rsidR="00E03EC7" w:rsidRPr="009960EF" w:rsidRDefault="00E03EC7" w:rsidP="00E03EC7">
            <w:pPr>
              <w:bidi w:val="0"/>
              <w:rPr>
                <w:rFonts w:ascii="Book Antiqua" w:hAnsi="Book Antiqua" w:cs="Arial"/>
                <w:bCs/>
                <w:sz w:val="14"/>
                <w:szCs w:val="14"/>
              </w:rPr>
            </w:pPr>
            <w:r w:rsidRPr="009960EF">
              <w:rPr>
                <w:rFonts w:ascii="Book Antiqua" w:hAnsi="Book Antiqua" w:cs="Arial"/>
                <w:bCs/>
                <w:sz w:val="14"/>
                <w:szCs w:val="14"/>
              </w:rPr>
              <w:t>Région 4 : Rabat-Salé-Kénitra</w:t>
            </w:r>
          </w:p>
        </w:tc>
        <w:tc>
          <w:tcPr>
            <w:tcW w:w="849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41,6</w:t>
            </w:r>
          </w:p>
        </w:tc>
        <w:tc>
          <w:tcPr>
            <w:tcW w:w="952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56,1</w:t>
            </w:r>
          </w:p>
        </w:tc>
        <w:tc>
          <w:tcPr>
            <w:tcW w:w="1123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45,4</w:t>
            </w:r>
          </w:p>
        </w:tc>
        <w:tc>
          <w:tcPr>
            <w:tcW w:w="1124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41,2</w:t>
            </w:r>
          </w:p>
        </w:tc>
        <w:tc>
          <w:tcPr>
            <w:tcW w:w="1122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54,3</w:t>
            </w:r>
          </w:p>
        </w:tc>
        <w:tc>
          <w:tcPr>
            <w:tcW w:w="1123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44,6</w:t>
            </w:r>
          </w:p>
        </w:tc>
      </w:tr>
      <w:tr w:rsidR="00E03EC7" w:rsidRPr="009960EF" w:rsidTr="00E03EC7">
        <w:trPr>
          <w:trHeight w:val="113"/>
          <w:jc w:val="center"/>
        </w:trPr>
        <w:tc>
          <w:tcPr>
            <w:tcW w:w="4348" w:type="dxa"/>
          </w:tcPr>
          <w:p w:rsidR="00E03EC7" w:rsidRPr="009960EF" w:rsidRDefault="00E03EC7" w:rsidP="00E03EC7">
            <w:pPr>
              <w:bidi w:val="0"/>
              <w:rPr>
                <w:rFonts w:ascii="Book Antiqua" w:hAnsi="Book Antiqua" w:cs="Arial"/>
                <w:bCs/>
                <w:sz w:val="14"/>
                <w:szCs w:val="14"/>
              </w:rPr>
            </w:pPr>
            <w:r w:rsidRPr="009960EF">
              <w:rPr>
                <w:rFonts w:ascii="Book Antiqua" w:hAnsi="Book Antiqua" w:cs="Arial"/>
                <w:bCs/>
                <w:sz w:val="14"/>
                <w:szCs w:val="14"/>
              </w:rPr>
              <w:t>Région 5 : Béni Mellal-Khénifra</w:t>
            </w:r>
          </w:p>
        </w:tc>
        <w:tc>
          <w:tcPr>
            <w:tcW w:w="849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36,5</w:t>
            </w:r>
          </w:p>
        </w:tc>
        <w:tc>
          <w:tcPr>
            <w:tcW w:w="952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55,3</w:t>
            </w:r>
          </w:p>
        </w:tc>
        <w:tc>
          <w:tcPr>
            <w:tcW w:w="1123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45,6</w:t>
            </w:r>
          </w:p>
        </w:tc>
        <w:tc>
          <w:tcPr>
            <w:tcW w:w="1124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36,0</w:t>
            </w:r>
          </w:p>
        </w:tc>
        <w:tc>
          <w:tcPr>
            <w:tcW w:w="1122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53,7</w:t>
            </w:r>
          </w:p>
        </w:tc>
        <w:tc>
          <w:tcPr>
            <w:tcW w:w="1123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44,5</w:t>
            </w:r>
          </w:p>
        </w:tc>
      </w:tr>
      <w:tr w:rsidR="00E03EC7" w:rsidRPr="009960EF" w:rsidTr="00E03EC7">
        <w:trPr>
          <w:trHeight w:val="113"/>
          <w:jc w:val="center"/>
        </w:trPr>
        <w:tc>
          <w:tcPr>
            <w:tcW w:w="4348" w:type="dxa"/>
          </w:tcPr>
          <w:p w:rsidR="00E03EC7" w:rsidRPr="009960EF" w:rsidRDefault="00E03EC7" w:rsidP="00E03EC7">
            <w:pPr>
              <w:bidi w:val="0"/>
              <w:rPr>
                <w:rFonts w:ascii="Book Antiqua" w:hAnsi="Book Antiqua" w:cs="Arial"/>
                <w:bCs/>
                <w:sz w:val="14"/>
                <w:szCs w:val="14"/>
              </w:rPr>
            </w:pPr>
            <w:r w:rsidRPr="009960EF">
              <w:rPr>
                <w:rFonts w:ascii="Book Antiqua" w:hAnsi="Book Antiqua" w:cs="Arial"/>
                <w:bCs/>
                <w:sz w:val="14"/>
                <w:szCs w:val="14"/>
              </w:rPr>
              <w:t>Région 6 :  Casablanca-Settat</w:t>
            </w:r>
          </w:p>
        </w:tc>
        <w:tc>
          <w:tcPr>
            <w:tcW w:w="849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44,5</w:t>
            </w:r>
          </w:p>
        </w:tc>
        <w:tc>
          <w:tcPr>
            <w:tcW w:w="952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65,5</w:t>
            </w:r>
          </w:p>
        </w:tc>
        <w:tc>
          <w:tcPr>
            <w:tcW w:w="1123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49,4</w:t>
            </w:r>
          </w:p>
        </w:tc>
        <w:tc>
          <w:tcPr>
            <w:tcW w:w="1124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44,1</w:t>
            </w:r>
          </w:p>
        </w:tc>
        <w:tc>
          <w:tcPr>
            <w:tcW w:w="1122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64,9</w:t>
            </w:r>
          </w:p>
        </w:tc>
        <w:tc>
          <w:tcPr>
            <w:tcW w:w="1123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48,8</w:t>
            </w:r>
          </w:p>
        </w:tc>
      </w:tr>
      <w:tr w:rsidR="00E03EC7" w:rsidRPr="009960EF" w:rsidTr="00E03EC7">
        <w:trPr>
          <w:trHeight w:val="113"/>
          <w:jc w:val="center"/>
        </w:trPr>
        <w:tc>
          <w:tcPr>
            <w:tcW w:w="4348" w:type="dxa"/>
          </w:tcPr>
          <w:p w:rsidR="00E03EC7" w:rsidRPr="009960EF" w:rsidRDefault="00E03EC7" w:rsidP="00E03EC7">
            <w:pPr>
              <w:bidi w:val="0"/>
              <w:rPr>
                <w:rFonts w:ascii="Book Antiqua" w:hAnsi="Book Antiqua" w:cs="Arial"/>
                <w:bCs/>
                <w:sz w:val="14"/>
                <w:szCs w:val="14"/>
              </w:rPr>
            </w:pPr>
            <w:r w:rsidRPr="009960EF">
              <w:rPr>
                <w:rFonts w:ascii="Book Antiqua" w:hAnsi="Book Antiqua" w:cs="Arial"/>
                <w:bCs/>
                <w:sz w:val="14"/>
                <w:szCs w:val="14"/>
              </w:rPr>
              <w:t>Région 7 : Marrakech-Safi</w:t>
            </w:r>
          </w:p>
        </w:tc>
        <w:tc>
          <w:tcPr>
            <w:tcW w:w="849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42,8</w:t>
            </w:r>
          </w:p>
        </w:tc>
        <w:tc>
          <w:tcPr>
            <w:tcW w:w="952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49,9</w:t>
            </w:r>
          </w:p>
        </w:tc>
        <w:tc>
          <w:tcPr>
            <w:tcW w:w="1123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46,6</w:t>
            </w:r>
          </w:p>
        </w:tc>
        <w:tc>
          <w:tcPr>
            <w:tcW w:w="1124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42,8</w:t>
            </w:r>
          </w:p>
        </w:tc>
        <w:tc>
          <w:tcPr>
            <w:tcW w:w="1122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50,9</w:t>
            </w:r>
          </w:p>
        </w:tc>
        <w:tc>
          <w:tcPr>
            <w:tcW w:w="1123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47,1</w:t>
            </w:r>
          </w:p>
        </w:tc>
      </w:tr>
      <w:tr w:rsidR="00E03EC7" w:rsidRPr="009960EF" w:rsidTr="00E03EC7">
        <w:trPr>
          <w:trHeight w:val="113"/>
          <w:jc w:val="center"/>
        </w:trPr>
        <w:tc>
          <w:tcPr>
            <w:tcW w:w="4348" w:type="dxa"/>
          </w:tcPr>
          <w:p w:rsidR="00E03EC7" w:rsidRPr="009960EF" w:rsidRDefault="00E03EC7" w:rsidP="00E03EC7">
            <w:pPr>
              <w:bidi w:val="0"/>
              <w:rPr>
                <w:rFonts w:ascii="Book Antiqua" w:hAnsi="Book Antiqua" w:cs="Arial"/>
                <w:bCs/>
                <w:sz w:val="14"/>
                <w:szCs w:val="14"/>
              </w:rPr>
            </w:pPr>
            <w:r w:rsidRPr="009960EF">
              <w:rPr>
                <w:rFonts w:ascii="Book Antiqua" w:hAnsi="Book Antiqua" w:cs="Arial"/>
                <w:bCs/>
                <w:sz w:val="14"/>
                <w:szCs w:val="14"/>
              </w:rPr>
              <w:t>Région 8 : Drâa-Tafilalet</w:t>
            </w:r>
          </w:p>
        </w:tc>
        <w:tc>
          <w:tcPr>
            <w:tcW w:w="849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35,8</w:t>
            </w:r>
          </w:p>
        </w:tc>
        <w:tc>
          <w:tcPr>
            <w:tcW w:w="952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38,5</w:t>
            </w:r>
          </w:p>
        </w:tc>
        <w:tc>
          <w:tcPr>
            <w:tcW w:w="1123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37,5</w:t>
            </w:r>
          </w:p>
        </w:tc>
        <w:tc>
          <w:tcPr>
            <w:tcW w:w="1124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37,0</w:t>
            </w:r>
          </w:p>
        </w:tc>
        <w:tc>
          <w:tcPr>
            <w:tcW w:w="1122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39,1</w:t>
            </w:r>
          </w:p>
        </w:tc>
        <w:tc>
          <w:tcPr>
            <w:tcW w:w="1123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38,3</w:t>
            </w:r>
          </w:p>
        </w:tc>
      </w:tr>
      <w:tr w:rsidR="00E03EC7" w:rsidRPr="009960EF" w:rsidTr="00E03EC7">
        <w:trPr>
          <w:trHeight w:val="113"/>
          <w:jc w:val="center"/>
        </w:trPr>
        <w:tc>
          <w:tcPr>
            <w:tcW w:w="4348" w:type="dxa"/>
          </w:tcPr>
          <w:p w:rsidR="00E03EC7" w:rsidRPr="009960EF" w:rsidRDefault="00E03EC7" w:rsidP="00E03EC7">
            <w:pPr>
              <w:bidi w:val="0"/>
              <w:rPr>
                <w:rFonts w:ascii="Book Antiqua" w:hAnsi="Book Antiqua" w:cs="Arial"/>
                <w:bCs/>
                <w:sz w:val="14"/>
                <w:szCs w:val="14"/>
              </w:rPr>
            </w:pPr>
            <w:r w:rsidRPr="009960EF">
              <w:rPr>
                <w:rFonts w:ascii="Book Antiqua" w:hAnsi="Book Antiqua" w:cs="Arial"/>
                <w:bCs/>
                <w:sz w:val="14"/>
                <w:szCs w:val="14"/>
              </w:rPr>
              <w:t>Région 9 : Souss-Massa</w:t>
            </w:r>
          </w:p>
        </w:tc>
        <w:tc>
          <w:tcPr>
            <w:tcW w:w="849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41,5</w:t>
            </w:r>
          </w:p>
        </w:tc>
        <w:tc>
          <w:tcPr>
            <w:tcW w:w="952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45,4</w:t>
            </w:r>
          </w:p>
        </w:tc>
        <w:tc>
          <w:tcPr>
            <w:tcW w:w="1123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43,1</w:t>
            </w:r>
          </w:p>
        </w:tc>
        <w:tc>
          <w:tcPr>
            <w:tcW w:w="1124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40,5</w:t>
            </w:r>
          </w:p>
        </w:tc>
        <w:tc>
          <w:tcPr>
            <w:tcW w:w="1122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44,1</w:t>
            </w:r>
          </w:p>
        </w:tc>
        <w:tc>
          <w:tcPr>
            <w:tcW w:w="1123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42,0</w:t>
            </w:r>
          </w:p>
        </w:tc>
      </w:tr>
      <w:tr w:rsidR="00E03EC7" w:rsidRPr="009960EF" w:rsidTr="00E03EC7">
        <w:trPr>
          <w:trHeight w:val="113"/>
          <w:jc w:val="center"/>
        </w:trPr>
        <w:tc>
          <w:tcPr>
            <w:tcW w:w="4348" w:type="dxa"/>
          </w:tcPr>
          <w:p w:rsidR="00E03EC7" w:rsidRPr="009960EF" w:rsidRDefault="00E03EC7" w:rsidP="00E03EC7">
            <w:pPr>
              <w:bidi w:val="0"/>
              <w:rPr>
                <w:rFonts w:ascii="Book Antiqua" w:hAnsi="Book Antiqua" w:cs="Arial"/>
                <w:bCs/>
                <w:sz w:val="14"/>
                <w:szCs w:val="14"/>
              </w:rPr>
            </w:pPr>
            <w:r w:rsidRPr="009960EF">
              <w:rPr>
                <w:rFonts w:ascii="Book Antiqua" w:hAnsi="Book Antiqua" w:cs="Arial"/>
                <w:bCs/>
                <w:sz w:val="14"/>
                <w:szCs w:val="14"/>
              </w:rPr>
              <w:t>Région 10 : Guelmim-Oued Noun</w:t>
            </w:r>
          </w:p>
        </w:tc>
        <w:tc>
          <w:tcPr>
            <w:tcW w:w="849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41,5</w:t>
            </w:r>
          </w:p>
        </w:tc>
        <w:tc>
          <w:tcPr>
            <w:tcW w:w="952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51,7</w:t>
            </w:r>
          </w:p>
        </w:tc>
        <w:tc>
          <w:tcPr>
            <w:tcW w:w="1123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44,8</w:t>
            </w:r>
          </w:p>
        </w:tc>
        <w:tc>
          <w:tcPr>
            <w:tcW w:w="1124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40,0</w:t>
            </w:r>
          </w:p>
        </w:tc>
        <w:tc>
          <w:tcPr>
            <w:tcW w:w="1122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49,9</w:t>
            </w:r>
          </w:p>
        </w:tc>
        <w:tc>
          <w:tcPr>
            <w:tcW w:w="1123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43,2</w:t>
            </w:r>
          </w:p>
        </w:tc>
      </w:tr>
      <w:tr w:rsidR="00E03EC7" w:rsidRPr="009960EF" w:rsidTr="00E03EC7">
        <w:trPr>
          <w:trHeight w:val="113"/>
          <w:jc w:val="center"/>
        </w:trPr>
        <w:tc>
          <w:tcPr>
            <w:tcW w:w="4348" w:type="dxa"/>
          </w:tcPr>
          <w:p w:rsidR="00E03EC7" w:rsidRPr="009960EF" w:rsidRDefault="00E03EC7" w:rsidP="00E03EC7">
            <w:pPr>
              <w:bidi w:val="0"/>
              <w:rPr>
                <w:rFonts w:ascii="Book Antiqua" w:hAnsi="Book Antiqua" w:cs="Arial"/>
                <w:bCs/>
                <w:sz w:val="14"/>
                <w:szCs w:val="14"/>
              </w:rPr>
            </w:pPr>
            <w:r w:rsidRPr="009960EF">
              <w:rPr>
                <w:rFonts w:ascii="Book Antiqua" w:hAnsi="Book Antiqua" w:cs="Arial"/>
                <w:bCs/>
                <w:sz w:val="14"/>
                <w:szCs w:val="14"/>
              </w:rPr>
              <w:t>Région 11 : Laayoune-Sakia El Hamra</w:t>
            </w:r>
          </w:p>
        </w:tc>
        <w:tc>
          <w:tcPr>
            <w:tcW w:w="849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36,5</w:t>
            </w:r>
          </w:p>
        </w:tc>
        <w:tc>
          <w:tcPr>
            <w:tcW w:w="952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*</w:t>
            </w:r>
          </w:p>
        </w:tc>
        <w:tc>
          <w:tcPr>
            <w:tcW w:w="1123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36,9</w:t>
            </w:r>
          </w:p>
        </w:tc>
        <w:tc>
          <w:tcPr>
            <w:tcW w:w="1124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38,2</w:t>
            </w:r>
          </w:p>
        </w:tc>
        <w:tc>
          <w:tcPr>
            <w:tcW w:w="1122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*</w:t>
            </w:r>
          </w:p>
        </w:tc>
        <w:tc>
          <w:tcPr>
            <w:tcW w:w="1123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37,9</w:t>
            </w:r>
          </w:p>
        </w:tc>
      </w:tr>
      <w:tr w:rsidR="00E03EC7" w:rsidRPr="009960EF" w:rsidTr="00E03EC7">
        <w:trPr>
          <w:trHeight w:val="113"/>
          <w:jc w:val="center"/>
        </w:trPr>
        <w:tc>
          <w:tcPr>
            <w:tcW w:w="4348" w:type="dxa"/>
          </w:tcPr>
          <w:p w:rsidR="00E03EC7" w:rsidRPr="009960EF" w:rsidRDefault="00E03EC7" w:rsidP="00E03EC7">
            <w:pPr>
              <w:bidi w:val="0"/>
              <w:rPr>
                <w:rFonts w:ascii="Book Antiqua" w:hAnsi="Book Antiqua" w:cs="Arial"/>
                <w:bCs/>
                <w:sz w:val="14"/>
                <w:szCs w:val="14"/>
              </w:rPr>
            </w:pPr>
            <w:r w:rsidRPr="009960EF">
              <w:rPr>
                <w:rFonts w:ascii="Book Antiqua" w:hAnsi="Book Antiqua" w:cs="Arial"/>
                <w:bCs/>
                <w:sz w:val="14"/>
                <w:szCs w:val="14"/>
              </w:rPr>
              <w:t>Région 12 : Eddakhla-Oued Eddahab</w:t>
            </w:r>
          </w:p>
        </w:tc>
        <w:tc>
          <w:tcPr>
            <w:tcW w:w="849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50,1</w:t>
            </w:r>
          </w:p>
        </w:tc>
        <w:tc>
          <w:tcPr>
            <w:tcW w:w="952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*</w:t>
            </w:r>
          </w:p>
        </w:tc>
        <w:tc>
          <w:tcPr>
            <w:tcW w:w="1123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50,1</w:t>
            </w:r>
          </w:p>
        </w:tc>
        <w:tc>
          <w:tcPr>
            <w:tcW w:w="1124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48,5</w:t>
            </w:r>
          </w:p>
        </w:tc>
        <w:tc>
          <w:tcPr>
            <w:tcW w:w="1122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*</w:t>
            </w:r>
          </w:p>
        </w:tc>
        <w:tc>
          <w:tcPr>
            <w:tcW w:w="1123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48,5</w:t>
            </w:r>
          </w:p>
        </w:tc>
      </w:tr>
      <w:tr w:rsidR="00E03EC7" w:rsidRPr="009960EF" w:rsidTr="00E03EC7">
        <w:trPr>
          <w:trHeight w:val="113"/>
          <w:jc w:val="center"/>
        </w:trPr>
        <w:tc>
          <w:tcPr>
            <w:tcW w:w="4348" w:type="dxa"/>
          </w:tcPr>
          <w:p w:rsidR="00E03EC7" w:rsidRPr="009960EF" w:rsidRDefault="00E03EC7" w:rsidP="00E03EC7">
            <w:pPr>
              <w:bidi w:val="0"/>
              <w:rPr>
                <w:rFonts w:ascii="Book Antiqua" w:hAnsi="Book Antiqua" w:cs="Arial"/>
                <w:b/>
                <w:sz w:val="14"/>
                <w:szCs w:val="14"/>
              </w:rPr>
            </w:pPr>
            <w:r w:rsidRPr="009960EF">
              <w:rPr>
                <w:rFonts w:ascii="Book Antiqua" w:hAnsi="Book Antiqua" w:cs="Arial"/>
                <w:b/>
                <w:sz w:val="14"/>
                <w:szCs w:val="14"/>
              </w:rPr>
              <w:t xml:space="preserve">    Total</w:t>
            </w:r>
          </w:p>
        </w:tc>
        <w:tc>
          <w:tcPr>
            <w:tcW w:w="849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41,5</w:t>
            </w:r>
          </w:p>
        </w:tc>
        <w:tc>
          <w:tcPr>
            <w:tcW w:w="952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52,4</w:t>
            </w:r>
          </w:p>
        </w:tc>
        <w:tc>
          <w:tcPr>
            <w:tcW w:w="1123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45,5</w:t>
            </w:r>
          </w:p>
        </w:tc>
        <w:tc>
          <w:tcPr>
            <w:tcW w:w="1124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41,1</w:t>
            </w:r>
          </w:p>
        </w:tc>
        <w:tc>
          <w:tcPr>
            <w:tcW w:w="1122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51,9</w:t>
            </w:r>
          </w:p>
        </w:tc>
        <w:tc>
          <w:tcPr>
            <w:tcW w:w="1123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45,0</w:t>
            </w:r>
          </w:p>
        </w:tc>
      </w:tr>
      <w:tr w:rsidR="00E03EC7" w:rsidRPr="009960EF" w:rsidTr="00314288">
        <w:trPr>
          <w:trHeight w:val="200"/>
          <w:jc w:val="center"/>
        </w:trPr>
        <w:tc>
          <w:tcPr>
            <w:tcW w:w="4348" w:type="dxa"/>
          </w:tcPr>
          <w:p w:rsidR="00E03EC7" w:rsidRPr="009960EF" w:rsidRDefault="00E03EC7" w:rsidP="00E03EC7">
            <w:pPr>
              <w:tabs>
                <w:tab w:val="left" w:pos="-720"/>
              </w:tabs>
              <w:suppressAutoHyphens/>
              <w:ind w:left="708"/>
              <w:jc w:val="right"/>
              <w:rPr>
                <w:rFonts w:ascii="Book Antiqua" w:hAnsi="Book Antiqua" w:cs="Times New Roman"/>
                <w:b/>
                <w:color w:val="0070C0"/>
                <w:spacing w:val="-2"/>
                <w:sz w:val="14"/>
                <w:szCs w:val="14"/>
              </w:rPr>
            </w:pPr>
            <w:r w:rsidRPr="009960EF">
              <w:rPr>
                <w:rFonts w:ascii="Book Antiqua" w:hAnsi="Book Antiqua" w:cs="Times New Roman"/>
                <w:b/>
                <w:i/>
                <w:color w:val="0070C0"/>
                <w:spacing w:val="-2"/>
                <w:sz w:val="14"/>
                <w:szCs w:val="14"/>
              </w:rPr>
              <w:t xml:space="preserve"> Taux d’emploi ( 15 ans et plus )</w:t>
            </w:r>
          </w:p>
        </w:tc>
        <w:tc>
          <w:tcPr>
            <w:tcW w:w="849" w:type="dxa"/>
            <w:vAlign w:val="bottom"/>
          </w:tcPr>
          <w:p w:rsidR="00E03EC7" w:rsidRPr="009960EF" w:rsidRDefault="00E03EC7" w:rsidP="00E03EC7">
            <w:pPr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</w:p>
        </w:tc>
        <w:tc>
          <w:tcPr>
            <w:tcW w:w="952" w:type="dxa"/>
            <w:vAlign w:val="bottom"/>
          </w:tcPr>
          <w:p w:rsidR="00E03EC7" w:rsidRPr="009960EF" w:rsidRDefault="00E03EC7" w:rsidP="00E03EC7">
            <w:pPr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</w:p>
        </w:tc>
        <w:tc>
          <w:tcPr>
            <w:tcW w:w="1123" w:type="dxa"/>
            <w:vAlign w:val="bottom"/>
          </w:tcPr>
          <w:p w:rsidR="00E03EC7" w:rsidRPr="009960EF" w:rsidRDefault="00E03EC7" w:rsidP="00E03EC7">
            <w:pPr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</w:p>
        </w:tc>
        <w:tc>
          <w:tcPr>
            <w:tcW w:w="1124" w:type="dxa"/>
            <w:vAlign w:val="center"/>
          </w:tcPr>
          <w:p w:rsidR="00E03EC7" w:rsidRPr="009960EF" w:rsidRDefault="00E03EC7" w:rsidP="00E03EC7">
            <w:pPr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</w:p>
        </w:tc>
        <w:tc>
          <w:tcPr>
            <w:tcW w:w="1122" w:type="dxa"/>
            <w:vAlign w:val="center"/>
          </w:tcPr>
          <w:p w:rsidR="00E03EC7" w:rsidRPr="009960EF" w:rsidRDefault="00E03EC7" w:rsidP="00E03EC7">
            <w:pPr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</w:p>
        </w:tc>
        <w:tc>
          <w:tcPr>
            <w:tcW w:w="1123" w:type="dxa"/>
            <w:vAlign w:val="center"/>
          </w:tcPr>
          <w:p w:rsidR="00E03EC7" w:rsidRPr="009960EF" w:rsidRDefault="00E03EC7" w:rsidP="00E03EC7">
            <w:pPr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</w:p>
        </w:tc>
      </w:tr>
      <w:tr w:rsidR="00E03EC7" w:rsidRPr="009960EF" w:rsidTr="00E03EC7">
        <w:trPr>
          <w:trHeight w:val="113"/>
          <w:jc w:val="center"/>
        </w:trPr>
        <w:tc>
          <w:tcPr>
            <w:tcW w:w="4348" w:type="dxa"/>
          </w:tcPr>
          <w:p w:rsidR="00E03EC7" w:rsidRPr="009960EF" w:rsidRDefault="00E03EC7" w:rsidP="00E03EC7">
            <w:pPr>
              <w:bidi w:val="0"/>
              <w:rPr>
                <w:rFonts w:ascii="Book Antiqua" w:hAnsi="Book Antiqua" w:cs="Arial"/>
                <w:bCs/>
                <w:sz w:val="14"/>
                <w:szCs w:val="14"/>
              </w:rPr>
            </w:pPr>
            <w:r w:rsidRPr="009960EF">
              <w:rPr>
                <w:rFonts w:ascii="Book Antiqua" w:hAnsi="Book Antiqua" w:cs="Arial"/>
                <w:bCs/>
                <w:sz w:val="14"/>
                <w:szCs w:val="14"/>
              </w:rPr>
              <w:t>Région 1 : Tanger-Tétouan-Al Hoceima</w:t>
            </w:r>
          </w:p>
        </w:tc>
        <w:tc>
          <w:tcPr>
            <w:tcW w:w="849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36,8</w:t>
            </w:r>
          </w:p>
        </w:tc>
        <w:tc>
          <w:tcPr>
            <w:tcW w:w="952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48,2</w:t>
            </w:r>
          </w:p>
        </w:tc>
        <w:tc>
          <w:tcPr>
            <w:tcW w:w="1123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41,2</w:t>
            </w:r>
          </w:p>
        </w:tc>
        <w:tc>
          <w:tcPr>
            <w:tcW w:w="1124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36,9</w:t>
            </w:r>
          </w:p>
        </w:tc>
        <w:tc>
          <w:tcPr>
            <w:tcW w:w="1122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48,5</w:t>
            </w:r>
          </w:p>
        </w:tc>
        <w:tc>
          <w:tcPr>
            <w:tcW w:w="1123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41,3</w:t>
            </w:r>
          </w:p>
        </w:tc>
      </w:tr>
      <w:tr w:rsidR="00E03EC7" w:rsidRPr="009960EF" w:rsidTr="00E03EC7">
        <w:trPr>
          <w:trHeight w:val="113"/>
          <w:jc w:val="center"/>
        </w:trPr>
        <w:tc>
          <w:tcPr>
            <w:tcW w:w="4348" w:type="dxa"/>
          </w:tcPr>
          <w:p w:rsidR="00E03EC7" w:rsidRPr="009960EF" w:rsidRDefault="00E03EC7" w:rsidP="00E03EC7">
            <w:pPr>
              <w:bidi w:val="0"/>
              <w:rPr>
                <w:rFonts w:ascii="Book Antiqua" w:hAnsi="Book Antiqua" w:cs="Arial"/>
                <w:bCs/>
                <w:sz w:val="14"/>
                <w:szCs w:val="14"/>
              </w:rPr>
            </w:pPr>
            <w:r w:rsidRPr="009960EF">
              <w:rPr>
                <w:rFonts w:ascii="Book Antiqua" w:hAnsi="Book Antiqua" w:cs="Arial"/>
                <w:bCs/>
                <w:sz w:val="14"/>
                <w:szCs w:val="14"/>
              </w:rPr>
              <w:t>Région 2 : Oriental</w:t>
            </w:r>
          </w:p>
        </w:tc>
        <w:tc>
          <w:tcPr>
            <w:tcW w:w="849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32,0</w:t>
            </w:r>
          </w:p>
        </w:tc>
        <w:tc>
          <w:tcPr>
            <w:tcW w:w="952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44,4</w:t>
            </w:r>
          </w:p>
        </w:tc>
        <w:tc>
          <w:tcPr>
            <w:tcW w:w="1123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35,9</w:t>
            </w:r>
          </w:p>
        </w:tc>
        <w:tc>
          <w:tcPr>
            <w:tcW w:w="1124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32,7</w:t>
            </w:r>
          </w:p>
        </w:tc>
        <w:tc>
          <w:tcPr>
            <w:tcW w:w="1122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42,3</w:t>
            </w:r>
          </w:p>
        </w:tc>
        <w:tc>
          <w:tcPr>
            <w:tcW w:w="1123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35,6</w:t>
            </w:r>
          </w:p>
        </w:tc>
      </w:tr>
      <w:tr w:rsidR="00E03EC7" w:rsidRPr="009960EF" w:rsidTr="00E03EC7">
        <w:trPr>
          <w:trHeight w:val="113"/>
          <w:jc w:val="center"/>
        </w:trPr>
        <w:tc>
          <w:tcPr>
            <w:tcW w:w="4348" w:type="dxa"/>
          </w:tcPr>
          <w:p w:rsidR="00E03EC7" w:rsidRPr="009960EF" w:rsidRDefault="00E03EC7" w:rsidP="00E03EC7">
            <w:pPr>
              <w:bidi w:val="0"/>
              <w:rPr>
                <w:rFonts w:ascii="Book Antiqua" w:hAnsi="Book Antiqua" w:cs="Arial"/>
                <w:bCs/>
                <w:sz w:val="14"/>
                <w:szCs w:val="14"/>
              </w:rPr>
            </w:pPr>
            <w:r w:rsidRPr="009960EF">
              <w:rPr>
                <w:rFonts w:ascii="Book Antiqua" w:hAnsi="Book Antiqua" w:cs="Arial"/>
                <w:bCs/>
                <w:sz w:val="14"/>
                <w:szCs w:val="14"/>
              </w:rPr>
              <w:t>Région 3 : Fès-Meknès</w:t>
            </w:r>
          </w:p>
        </w:tc>
        <w:tc>
          <w:tcPr>
            <w:tcW w:w="849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31,8</w:t>
            </w:r>
          </w:p>
        </w:tc>
        <w:tc>
          <w:tcPr>
            <w:tcW w:w="952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52,0</w:t>
            </w:r>
          </w:p>
        </w:tc>
        <w:tc>
          <w:tcPr>
            <w:tcW w:w="1123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39,2</w:t>
            </w:r>
          </w:p>
        </w:tc>
        <w:tc>
          <w:tcPr>
            <w:tcW w:w="1124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31,1</w:t>
            </w:r>
          </w:p>
        </w:tc>
        <w:tc>
          <w:tcPr>
            <w:tcW w:w="1122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52,9</w:t>
            </w:r>
          </w:p>
        </w:tc>
        <w:tc>
          <w:tcPr>
            <w:tcW w:w="1123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39,0</w:t>
            </w:r>
          </w:p>
        </w:tc>
      </w:tr>
      <w:tr w:rsidR="00E03EC7" w:rsidRPr="009960EF" w:rsidTr="00E03EC7">
        <w:trPr>
          <w:trHeight w:val="113"/>
          <w:jc w:val="center"/>
        </w:trPr>
        <w:tc>
          <w:tcPr>
            <w:tcW w:w="4348" w:type="dxa"/>
          </w:tcPr>
          <w:p w:rsidR="00E03EC7" w:rsidRPr="009960EF" w:rsidRDefault="00E03EC7" w:rsidP="00E03EC7">
            <w:pPr>
              <w:bidi w:val="0"/>
              <w:rPr>
                <w:rFonts w:ascii="Book Antiqua" w:hAnsi="Book Antiqua" w:cs="Arial"/>
                <w:bCs/>
                <w:sz w:val="14"/>
                <w:szCs w:val="14"/>
              </w:rPr>
            </w:pPr>
            <w:r w:rsidRPr="009960EF">
              <w:rPr>
                <w:rFonts w:ascii="Book Antiqua" w:hAnsi="Book Antiqua" w:cs="Arial"/>
                <w:bCs/>
                <w:sz w:val="14"/>
                <w:szCs w:val="14"/>
              </w:rPr>
              <w:t>Région 4 : Rabat-Salé-Kénitra</w:t>
            </w:r>
          </w:p>
        </w:tc>
        <w:tc>
          <w:tcPr>
            <w:tcW w:w="849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35,0</w:t>
            </w:r>
          </w:p>
        </w:tc>
        <w:tc>
          <w:tcPr>
            <w:tcW w:w="952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53,3</w:t>
            </w:r>
          </w:p>
        </w:tc>
        <w:tc>
          <w:tcPr>
            <w:tcW w:w="1123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39,8</w:t>
            </w:r>
          </w:p>
        </w:tc>
        <w:tc>
          <w:tcPr>
            <w:tcW w:w="1124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34,7</w:t>
            </w:r>
          </w:p>
        </w:tc>
        <w:tc>
          <w:tcPr>
            <w:tcW w:w="1122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52,4</w:t>
            </w:r>
          </w:p>
        </w:tc>
        <w:tc>
          <w:tcPr>
            <w:tcW w:w="1123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39,3</w:t>
            </w:r>
          </w:p>
        </w:tc>
      </w:tr>
      <w:tr w:rsidR="00E03EC7" w:rsidRPr="009960EF" w:rsidTr="00E03EC7">
        <w:trPr>
          <w:trHeight w:val="113"/>
          <w:jc w:val="center"/>
        </w:trPr>
        <w:tc>
          <w:tcPr>
            <w:tcW w:w="4348" w:type="dxa"/>
          </w:tcPr>
          <w:p w:rsidR="00E03EC7" w:rsidRPr="009960EF" w:rsidRDefault="00E03EC7" w:rsidP="00E03EC7">
            <w:pPr>
              <w:bidi w:val="0"/>
              <w:rPr>
                <w:rFonts w:ascii="Book Antiqua" w:hAnsi="Book Antiqua" w:cs="Arial"/>
                <w:bCs/>
                <w:sz w:val="14"/>
                <w:szCs w:val="14"/>
              </w:rPr>
            </w:pPr>
            <w:r w:rsidRPr="009960EF">
              <w:rPr>
                <w:rFonts w:ascii="Book Antiqua" w:hAnsi="Book Antiqua" w:cs="Arial"/>
                <w:bCs/>
                <w:sz w:val="14"/>
                <w:szCs w:val="14"/>
              </w:rPr>
              <w:t>Région 5 : Béni Mellal-Khénifra</w:t>
            </w:r>
          </w:p>
        </w:tc>
        <w:tc>
          <w:tcPr>
            <w:tcW w:w="849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32,7</w:t>
            </w:r>
          </w:p>
        </w:tc>
        <w:tc>
          <w:tcPr>
            <w:tcW w:w="952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54,1</w:t>
            </w:r>
          </w:p>
        </w:tc>
        <w:tc>
          <w:tcPr>
            <w:tcW w:w="1123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43,0</w:t>
            </w:r>
          </w:p>
        </w:tc>
        <w:tc>
          <w:tcPr>
            <w:tcW w:w="1124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32,6</w:t>
            </w:r>
          </w:p>
        </w:tc>
        <w:tc>
          <w:tcPr>
            <w:tcW w:w="1122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52,9</w:t>
            </w:r>
          </w:p>
        </w:tc>
        <w:tc>
          <w:tcPr>
            <w:tcW w:w="1123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42,4</w:t>
            </w:r>
          </w:p>
        </w:tc>
      </w:tr>
      <w:tr w:rsidR="00E03EC7" w:rsidRPr="009960EF" w:rsidTr="00E03EC7">
        <w:trPr>
          <w:trHeight w:val="113"/>
          <w:jc w:val="center"/>
        </w:trPr>
        <w:tc>
          <w:tcPr>
            <w:tcW w:w="4348" w:type="dxa"/>
          </w:tcPr>
          <w:p w:rsidR="00E03EC7" w:rsidRPr="009960EF" w:rsidRDefault="00E03EC7" w:rsidP="00E03EC7">
            <w:pPr>
              <w:bidi w:val="0"/>
              <w:rPr>
                <w:rFonts w:ascii="Book Antiqua" w:hAnsi="Book Antiqua" w:cs="Arial"/>
                <w:bCs/>
                <w:sz w:val="14"/>
                <w:szCs w:val="14"/>
              </w:rPr>
            </w:pPr>
            <w:r w:rsidRPr="009960EF">
              <w:rPr>
                <w:rFonts w:ascii="Book Antiqua" w:hAnsi="Book Antiqua" w:cs="Arial"/>
                <w:bCs/>
                <w:sz w:val="14"/>
                <w:szCs w:val="14"/>
              </w:rPr>
              <w:t>Région 6 :  Casablanca-Settat</w:t>
            </w:r>
          </w:p>
        </w:tc>
        <w:tc>
          <w:tcPr>
            <w:tcW w:w="849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37,7</w:t>
            </w:r>
          </w:p>
        </w:tc>
        <w:tc>
          <w:tcPr>
            <w:tcW w:w="952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63,3</w:t>
            </w:r>
          </w:p>
        </w:tc>
        <w:tc>
          <w:tcPr>
            <w:tcW w:w="1123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43,6</w:t>
            </w:r>
          </w:p>
        </w:tc>
        <w:tc>
          <w:tcPr>
            <w:tcW w:w="1124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37,7</w:t>
            </w:r>
          </w:p>
        </w:tc>
        <w:tc>
          <w:tcPr>
            <w:tcW w:w="1122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63,8</w:t>
            </w:r>
          </w:p>
        </w:tc>
        <w:tc>
          <w:tcPr>
            <w:tcW w:w="1123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43,6</w:t>
            </w:r>
          </w:p>
        </w:tc>
      </w:tr>
      <w:tr w:rsidR="00E03EC7" w:rsidRPr="009960EF" w:rsidTr="00E03EC7">
        <w:trPr>
          <w:trHeight w:val="113"/>
          <w:jc w:val="center"/>
        </w:trPr>
        <w:tc>
          <w:tcPr>
            <w:tcW w:w="4348" w:type="dxa"/>
          </w:tcPr>
          <w:p w:rsidR="00E03EC7" w:rsidRPr="009960EF" w:rsidRDefault="00E03EC7" w:rsidP="00E03EC7">
            <w:pPr>
              <w:bidi w:val="0"/>
              <w:rPr>
                <w:rFonts w:ascii="Book Antiqua" w:hAnsi="Book Antiqua" w:cs="Arial"/>
                <w:bCs/>
                <w:sz w:val="14"/>
                <w:szCs w:val="14"/>
              </w:rPr>
            </w:pPr>
            <w:r w:rsidRPr="009960EF">
              <w:rPr>
                <w:rFonts w:ascii="Book Antiqua" w:hAnsi="Book Antiqua" w:cs="Arial"/>
                <w:bCs/>
                <w:sz w:val="14"/>
                <w:szCs w:val="14"/>
              </w:rPr>
              <w:t>Région 7 : Marrakech-Safi</w:t>
            </w:r>
          </w:p>
        </w:tc>
        <w:tc>
          <w:tcPr>
            <w:tcW w:w="849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37,9</w:t>
            </w:r>
          </w:p>
        </w:tc>
        <w:tc>
          <w:tcPr>
            <w:tcW w:w="952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47,9</w:t>
            </w:r>
          </w:p>
        </w:tc>
        <w:tc>
          <w:tcPr>
            <w:tcW w:w="1123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43,3</w:t>
            </w:r>
          </w:p>
        </w:tc>
        <w:tc>
          <w:tcPr>
            <w:tcW w:w="1124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38,1</w:t>
            </w:r>
          </w:p>
        </w:tc>
        <w:tc>
          <w:tcPr>
            <w:tcW w:w="1122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48,9</w:t>
            </w:r>
          </w:p>
        </w:tc>
        <w:tc>
          <w:tcPr>
            <w:tcW w:w="1123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43,9</w:t>
            </w:r>
          </w:p>
        </w:tc>
      </w:tr>
      <w:tr w:rsidR="00E03EC7" w:rsidRPr="009960EF" w:rsidTr="00E03EC7">
        <w:trPr>
          <w:trHeight w:val="113"/>
          <w:jc w:val="center"/>
        </w:trPr>
        <w:tc>
          <w:tcPr>
            <w:tcW w:w="4348" w:type="dxa"/>
          </w:tcPr>
          <w:p w:rsidR="00E03EC7" w:rsidRPr="009960EF" w:rsidRDefault="00E03EC7" w:rsidP="00E03EC7">
            <w:pPr>
              <w:bidi w:val="0"/>
              <w:rPr>
                <w:rFonts w:ascii="Book Antiqua" w:hAnsi="Book Antiqua" w:cs="Arial"/>
                <w:bCs/>
                <w:sz w:val="14"/>
                <w:szCs w:val="14"/>
              </w:rPr>
            </w:pPr>
            <w:r w:rsidRPr="009960EF">
              <w:rPr>
                <w:rFonts w:ascii="Book Antiqua" w:hAnsi="Book Antiqua" w:cs="Arial"/>
                <w:bCs/>
                <w:sz w:val="14"/>
                <w:szCs w:val="14"/>
              </w:rPr>
              <w:t>Région 8 : Drâa-Tafilalet</w:t>
            </w:r>
          </w:p>
        </w:tc>
        <w:tc>
          <w:tcPr>
            <w:tcW w:w="849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31,7</w:t>
            </w:r>
          </w:p>
        </w:tc>
        <w:tc>
          <w:tcPr>
            <w:tcW w:w="952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35,5</w:t>
            </w:r>
          </w:p>
        </w:tc>
        <w:tc>
          <w:tcPr>
            <w:tcW w:w="1123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34,2</w:t>
            </w:r>
          </w:p>
        </w:tc>
        <w:tc>
          <w:tcPr>
            <w:tcW w:w="1124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32,1</w:t>
            </w:r>
          </w:p>
        </w:tc>
        <w:tc>
          <w:tcPr>
            <w:tcW w:w="1122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37,3</w:t>
            </w:r>
          </w:p>
        </w:tc>
        <w:tc>
          <w:tcPr>
            <w:tcW w:w="1123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35,4</w:t>
            </w:r>
          </w:p>
        </w:tc>
      </w:tr>
      <w:tr w:rsidR="00E03EC7" w:rsidRPr="009960EF" w:rsidTr="00E03EC7">
        <w:trPr>
          <w:trHeight w:val="113"/>
          <w:jc w:val="center"/>
        </w:trPr>
        <w:tc>
          <w:tcPr>
            <w:tcW w:w="4348" w:type="dxa"/>
          </w:tcPr>
          <w:p w:rsidR="00E03EC7" w:rsidRPr="009960EF" w:rsidRDefault="00E03EC7" w:rsidP="00E03EC7">
            <w:pPr>
              <w:bidi w:val="0"/>
              <w:rPr>
                <w:rFonts w:ascii="Book Antiqua" w:hAnsi="Book Antiqua" w:cs="Arial"/>
                <w:bCs/>
                <w:sz w:val="14"/>
                <w:szCs w:val="14"/>
              </w:rPr>
            </w:pPr>
            <w:r w:rsidRPr="009960EF">
              <w:rPr>
                <w:rFonts w:ascii="Book Antiqua" w:hAnsi="Book Antiqua" w:cs="Arial"/>
                <w:bCs/>
                <w:sz w:val="14"/>
                <w:szCs w:val="14"/>
              </w:rPr>
              <w:t>Région 9 : Souss-Massa</w:t>
            </w:r>
          </w:p>
        </w:tc>
        <w:tc>
          <w:tcPr>
            <w:tcW w:w="849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36,2</w:t>
            </w:r>
          </w:p>
        </w:tc>
        <w:tc>
          <w:tcPr>
            <w:tcW w:w="952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42,9</w:t>
            </w:r>
          </w:p>
        </w:tc>
        <w:tc>
          <w:tcPr>
            <w:tcW w:w="1123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38,9</w:t>
            </w:r>
          </w:p>
        </w:tc>
        <w:tc>
          <w:tcPr>
            <w:tcW w:w="1124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35,4</w:t>
            </w:r>
          </w:p>
        </w:tc>
        <w:tc>
          <w:tcPr>
            <w:tcW w:w="1122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40,3</w:t>
            </w:r>
          </w:p>
        </w:tc>
        <w:tc>
          <w:tcPr>
            <w:tcW w:w="1123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37,4</w:t>
            </w:r>
          </w:p>
        </w:tc>
      </w:tr>
      <w:tr w:rsidR="00E03EC7" w:rsidRPr="009960EF" w:rsidTr="00E03EC7">
        <w:trPr>
          <w:trHeight w:val="113"/>
          <w:jc w:val="center"/>
        </w:trPr>
        <w:tc>
          <w:tcPr>
            <w:tcW w:w="4348" w:type="dxa"/>
          </w:tcPr>
          <w:p w:rsidR="00E03EC7" w:rsidRPr="009960EF" w:rsidRDefault="00E03EC7" w:rsidP="00E03EC7">
            <w:pPr>
              <w:bidi w:val="0"/>
              <w:rPr>
                <w:rFonts w:ascii="Book Antiqua" w:hAnsi="Book Antiqua" w:cs="Arial"/>
                <w:bCs/>
                <w:sz w:val="14"/>
                <w:szCs w:val="14"/>
              </w:rPr>
            </w:pPr>
            <w:r w:rsidRPr="009960EF">
              <w:rPr>
                <w:rFonts w:ascii="Book Antiqua" w:hAnsi="Book Antiqua" w:cs="Arial"/>
                <w:bCs/>
                <w:sz w:val="14"/>
                <w:szCs w:val="14"/>
              </w:rPr>
              <w:t>Région 10 : Guelmim-Oued Noun</w:t>
            </w:r>
          </w:p>
        </w:tc>
        <w:tc>
          <w:tcPr>
            <w:tcW w:w="849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33,2</w:t>
            </w:r>
          </w:p>
        </w:tc>
        <w:tc>
          <w:tcPr>
            <w:tcW w:w="952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49,3</w:t>
            </w:r>
          </w:p>
        </w:tc>
        <w:tc>
          <w:tcPr>
            <w:tcW w:w="1123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38,4</w:t>
            </w:r>
          </w:p>
        </w:tc>
        <w:tc>
          <w:tcPr>
            <w:tcW w:w="1124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30,8</w:t>
            </w:r>
          </w:p>
        </w:tc>
        <w:tc>
          <w:tcPr>
            <w:tcW w:w="1122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46,1</w:t>
            </w:r>
          </w:p>
        </w:tc>
        <w:tc>
          <w:tcPr>
            <w:tcW w:w="1123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35,7</w:t>
            </w:r>
          </w:p>
        </w:tc>
      </w:tr>
      <w:tr w:rsidR="00E03EC7" w:rsidRPr="009960EF" w:rsidTr="00E03EC7">
        <w:trPr>
          <w:trHeight w:val="113"/>
          <w:jc w:val="center"/>
        </w:trPr>
        <w:tc>
          <w:tcPr>
            <w:tcW w:w="4348" w:type="dxa"/>
          </w:tcPr>
          <w:p w:rsidR="00E03EC7" w:rsidRPr="009960EF" w:rsidRDefault="00E03EC7" w:rsidP="00E03EC7">
            <w:pPr>
              <w:bidi w:val="0"/>
              <w:rPr>
                <w:rFonts w:ascii="Book Antiqua" w:hAnsi="Book Antiqua" w:cs="Arial"/>
                <w:bCs/>
                <w:sz w:val="14"/>
                <w:szCs w:val="14"/>
              </w:rPr>
            </w:pPr>
            <w:r w:rsidRPr="009960EF">
              <w:rPr>
                <w:rFonts w:ascii="Book Antiqua" w:hAnsi="Book Antiqua" w:cs="Arial"/>
                <w:bCs/>
                <w:sz w:val="14"/>
                <w:szCs w:val="14"/>
              </w:rPr>
              <w:t>Région 11 : Laayoune-Sakia El Hamra</w:t>
            </w:r>
          </w:p>
        </w:tc>
        <w:tc>
          <w:tcPr>
            <w:tcW w:w="849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30,4</w:t>
            </w:r>
          </w:p>
        </w:tc>
        <w:tc>
          <w:tcPr>
            <w:tcW w:w="952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*</w:t>
            </w:r>
          </w:p>
        </w:tc>
        <w:tc>
          <w:tcPr>
            <w:tcW w:w="1123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31,0</w:t>
            </w:r>
          </w:p>
        </w:tc>
        <w:tc>
          <w:tcPr>
            <w:tcW w:w="1124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31,0</w:t>
            </w:r>
          </w:p>
        </w:tc>
        <w:tc>
          <w:tcPr>
            <w:tcW w:w="1122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*</w:t>
            </w:r>
          </w:p>
        </w:tc>
        <w:tc>
          <w:tcPr>
            <w:tcW w:w="1123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30,6</w:t>
            </w:r>
          </w:p>
        </w:tc>
      </w:tr>
      <w:tr w:rsidR="00E03EC7" w:rsidRPr="009960EF" w:rsidTr="00E03EC7">
        <w:trPr>
          <w:trHeight w:val="113"/>
          <w:jc w:val="center"/>
        </w:trPr>
        <w:tc>
          <w:tcPr>
            <w:tcW w:w="4348" w:type="dxa"/>
          </w:tcPr>
          <w:p w:rsidR="00E03EC7" w:rsidRPr="009960EF" w:rsidRDefault="00E03EC7" w:rsidP="00E03EC7">
            <w:pPr>
              <w:bidi w:val="0"/>
              <w:rPr>
                <w:rFonts w:ascii="Book Antiqua" w:hAnsi="Book Antiqua" w:cs="Arial"/>
                <w:bCs/>
                <w:sz w:val="14"/>
                <w:szCs w:val="14"/>
              </w:rPr>
            </w:pPr>
            <w:r w:rsidRPr="009960EF">
              <w:rPr>
                <w:rFonts w:ascii="Book Antiqua" w:hAnsi="Book Antiqua" w:cs="Arial"/>
                <w:bCs/>
                <w:sz w:val="14"/>
                <w:szCs w:val="14"/>
              </w:rPr>
              <w:t>Région 12 : Eddakhla-Oued Eddahab</w:t>
            </w:r>
          </w:p>
        </w:tc>
        <w:tc>
          <w:tcPr>
            <w:tcW w:w="849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42,2</w:t>
            </w:r>
          </w:p>
        </w:tc>
        <w:tc>
          <w:tcPr>
            <w:tcW w:w="952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*</w:t>
            </w:r>
          </w:p>
        </w:tc>
        <w:tc>
          <w:tcPr>
            <w:tcW w:w="1123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42,2</w:t>
            </w:r>
          </w:p>
        </w:tc>
        <w:tc>
          <w:tcPr>
            <w:tcW w:w="1124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42,2</w:t>
            </w:r>
          </w:p>
        </w:tc>
        <w:tc>
          <w:tcPr>
            <w:tcW w:w="1122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*</w:t>
            </w:r>
          </w:p>
        </w:tc>
        <w:tc>
          <w:tcPr>
            <w:tcW w:w="1123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42,2</w:t>
            </w:r>
          </w:p>
        </w:tc>
      </w:tr>
      <w:tr w:rsidR="00E03EC7" w:rsidRPr="009960EF" w:rsidTr="00E03EC7">
        <w:trPr>
          <w:trHeight w:val="113"/>
          <w:jc w:val="center"/>
        </w:trPr>
        <w:tc>
          <w:tcPr>
            <w:tcW w:w="4348" w:type="dxa"/>
          </w:tcPr>
          <w:p w:rsidR="00E03EC7" w:rsidRPr="009960EF" w:rsidRDefault="00E03EC7" w:rsidP="00E03EC7">
            <w:pPr>
              <w:tabs>
                <w:tab w:val="left" w:pos="-720"/>
              </w:tabs>
              <w:suppressAutoHyphens/>
              <w:jc w:val="right"/>
              <w:rPr>
                <w:rFonts w:ascii="Book Antiqua" w:hAnsi="Book Antiqua" w:cs="Times New Roman"/>
                <w:b/>
                <w:spacing w:val="-2"/>
                <w:sz w:val="14"/>
                <w:szCs w:val="14"/>
              </w:rPr>
            </w:pPr>
            <w:r w:rsidRPr="009960EF">
              <w:rPr>
                <w:rFonts w:ascii="Book Antiqua" w:hAnsi="Book Antiqua" w:cs="Times New Roman"/>
                <w:bCs/>
                <w:spacing w:val="-2"/>
                <w:sz w:val="14"/>
                <w:szCs w:val="14"/>
              </w:rPr>
              <w:t xml:space="preserve">      </w:t>
            </w:r>
            <w:r w:rsidRPr="009960EF">
              <w:rPr>
                <w:rFonts w:ascii="Book Antiqua" w:hAnsi="Book Antiqua" w:cs="Arial"/>
                <w:b/>
                <w:sz w:val="14"/>
                <w:szCs w:val="14"/>
              </w:rPr>
              <w:t>Total</w:t>
            </w:r>
          </w:p>
        </w:tc>
        <w:tc>
          <w:tcPr>
            <w:tcW w:w="849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35,3</w:t>
            </w:r>
          </w:p>
        </w:tc>
        <w:tc>
          <w:tcPr>
            <w:tcW w:w="952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50,0</w:t>
            </w:r>
          </w:p>
        </w:tc>
        <w:tc>
          <w:tcPr>
            <w:tcW w:w="1123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40,7</w:t>
            </w:r>
          </w:p>
        </w:tc>
        <w:tc>
          <w:tcPr>
            <w:tcW w:w="1124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35,2</w:t>
            </w:r>
          </w:p>
        </w:tc>
        <w:tc>
          <w:tcPr>
            <w:tcW w:w="1122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49,9</w:t>
            </w:r>
          </w:p>
        </w:tc>
        <w:tc>
          <w:tcPr>
            <w:tcW w:w="1123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40,5</w:t>
            </w:r>
          </w:p>
        </w:tc>
      </w:tr>
      <w:tr w:rsidR="00E03EC7" w:rsidRPr="009960EF" w:rsidTr="00E03EC7">
        <w:trPr>
          <w:trHeight w:val="113"/>
          <w:jc w:val="center"/>
        </w:trPr>
        <w:tc>
          <w:tcPr>
            <w:tcW w:w="4348" w:type="dxa"/>
          </w:tcPr>
          <w:p w:rsidR="00E03EC7" w:rsidRPr="009960EF" w:rsidRDefault="00E03EC7" w:rsidP="00E03EC7">
            <w:pPr>
              <w:tabs>
                <w:tab w:val="left" w:pos="-720"/>
              </w:tabs>
              <w:suppressAutoHyphens/>
              <w:ind w:left="708"/>
              <w:jc w:val="right"/>
              <w:rPr>
                <w:rFonts w:ascii="Book Antiqua" w:hAnsi="Book Antiqua" w:cs="Times New Roman"/>
                <w:b/>
                <w:color w:val="0070C0"/>
                <w:spacing w:val="-2"/>
                <w:sz w:val="14"/>
                <w:szCs w:val="14"/>
              </w:rPr>
            </w:pPr>
            <w:r w:rsidRPr="009960EF">
              <w:rPr>
                <w:rFonts w:ascii="Book Antiqua" w:hAnsi="Book Antiqua" w:cs="Times New Roman"/>
                <w:b/>
                <w:i/>
                <w:color w:val="0070C0"/>
                <w:spacing w:val="-2"/>
                <w:sz w:val="14"/>
                <w:szCs w:val="14"/>
              </w:rPr>
              <w:t xml:space="preserve"> Taux de chômage ( 15 ans et plus )</w:t>
            </w:r>
          </w:p>
        </w:tc>
        <w:tc>
          <w:tcPr>
            <w:tcW w:w="849" w:type="dxa"/>
            <w:vAlign w:val="bottom"/>
          </w:tcPr>
          <w:p w:rsidR="00E03EC7" w:rsidRPr="009960EF" w:rsidRDefault="00E03EC7" w:rsidP="00E03EC7">
            <w:pPr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</w:p>
        </w:tc>
        <w:tc>
          <w:tcPr>
            <w:tcW w:w="952" w:type="dxa"/>
            <w:vAlign w:val="bottom"/>
          </w:tcPr>
          <w:p w:rsidR="00E03EC7" w:rsidRPr="009960EF" w:rsidRDefault="00E03EC7" w:rsidP="00E03EC7">
            <w:pPr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</w:p>
        </w:tc>
        <w:tc>
          <w:tcPr>
            <w:tcW w:w="1123" w:type="dxa"/>
            <w:vAlign w:val="bottom"/>
          </w:tcPr>
          <w:p w:rsidR="00E03EC7" w:rsidRPr="009960EF" w:rsidRDefault="00E03EC7" w:rsidP="00E03EC7">
            <w:pPr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</w:p>
        </w:tc>
        <w:tc>
          <w:tcPr>
            <w:tcW w:w="1124" w:type="dxa"/>
            <w:vAlign w:val="center"/>
          </w:tcPr>
          <w:p w:rsidR="00E03EC7" w:rsidRPr="009960EF" w:rsidRDefault="00E03EC7" w:rsidP="00E03EC7">
            <w:pPr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</w:p>
        </w:tc>
        <w:tc>
          <w:tcPr>
            <w:tcW w:w="1122" w:type="dxa"/>
            <w:vAlign w:val="center"/>
          </w:tcPr>
          <w:p w:rsidR="00E03EC7" w:rsidRPr="009960EF" w:rsidRDefault="00E03EC7" w:rsidP="00E03EC7">
            <w:pPr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</w:p>
        </w:tc>
        <w:tc>
          <w:tcPr>
            <w:tcW w:w="1123" w:type="dxa"/>
            <w:vAlign w:val="center"/>
          </w:tcPr>
          <w:p w:rsidR="00E03EC7" w:rsidRPr="009960EF" w:rsidRDefault="00E03EC7" w:rsidP="00E03EC7">
            <w:pPr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</w:p>
        </w:tc>
      </w:tr>
      <w:tr w:rsidR="00E03EC7" w:rsidRPr="009960EF" w:rsidTr="00E03EC7">
        <w:trPr>
          <w:trHeight w:val="113"/>
          <w:jc w:val="center"/>
        </w:trPr>
        <w:tc>
          <w:tcPr>
            <w:tcW w:w="4348" w:type="dxa"/>
          </w:tcPr>
          <w:p w:rsidR="00E03EC7" w:rsidRPr="009960EF" w:rsidRDefault="00E03EC7" w:rsidP="00E03EC7">
            <w:pPr>
              <w:bidi w:val="0"/>
              <w:rPr>
                <w:rFonts w:ascii="Book Antiqua" w:hAnsi="Book Antiqua" w:cs="Arial"/>
                <w:bCs/>
                <w:sz w:val="14"/>
                <w:szCs w:val="14"/>
              </w:rPr>
            </w:pPr>
            <w:r w:rsidRPr="009960EF">
              <w:rPr>
                <w:rFonts w:ascii="Book Antiqua" w:hAnsi="Book Antiqua" w:cs="Arial"/>
                <w:bCs/>
                <w:sz w:val="14"/>
                <w:szCs w:val="14"/>
              </w:rPr>
              <w:t>Région 1 : Tanger-Tétouan-Al Hoceima</w:t>
            </w:r>
          </w:p>
        </w:tc>
        <w:tc>
          <w:tcPr>
            <w:tcW w:w="849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13,1</w:t>
            </w:r>
          </w:p>
        </w:tc>
        <w:tc>
          <w:tcPr>
            <w:tcW w:w="952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6,0</w:t>
            </w:r>
          </w:p>
        </w:tc>
        <w:tc>
          <w:tcPr>
            <w:tcW w:w="1123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10,1</w:t>
            </w:r>
          </w:p>
        </w:tc>
        <w:tc>
          <w:tcPr>
            <w:tcW w:w="1124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11,5</w:t>
            </w:r>
          </w:p>
        </w:tc>
        <w:tc>
          <w:tcPr>
            <w:tcW w:w="1122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5,5</w:t>
            </w:r>
          </w:p>
        </w:tc>
        <w:tc>
          <w:tcPr>
            <w:tcW w:w="1123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8,9</w:t>
            </w:r>
          </w:p>
        </w:tc>
      </w:tr>
      <w:tr w:rsidR="00E03EC7" w:rsidRPr="009960EF" w:rsidTr="00E03EC7">
        <w:trPr>
          <w:trHeight w:val="113"/>
          <w:jc w:val="center"/>
        </w:trPr>
        <w:tc>
          <w:tcPr>
            <w:tcW w:w="4348" w:type="dxa"/>
          </w:tcPr>
          <w:p w:rsidR="00E03EC7" w:rsidRPr="009960EF" w:rsidRDefault="00E03EC7" w:rsidP="00E03EC7">
            <w:pPr>
              <w:bidi w:val="0"/>
              <w:rPr>
                <w:rFonts w:ascii="Book Antiqua" w:hAnsi="Book Antiqua" w:cs="Arial"/>
                <w:bCs/>
                <w:sz w:val="14"/>
                <w:szCs w:val="14"/>
              </w:rPr>
            </w:pPr>
            <w:r w:rsidRPr="009960EF">
              <w:rPr>
                <w:rFonts w:ascii="Book Antiqua" w:hAnsi="Book Antiqua" w:cs="Arial"/>
                <w:bCs/>
                <w:sz w:val="14"/>
                <w:szCs w:val="14"/>
              </w:rPr>
              <w:t>Région 2 : Oriental</w:t>
            </w:r>
          </w:p>
        </w:tc>
        <w:tc>
          <w:tcPr>
            <w:tcW w:w="849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21,6</w:t>
            </w:r>
          </w:p>
        </w:tc>
        <w:tc>
          <w:tcPr>
            <w:tcW w:w="952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11,2</w:t>
            </w:r>
          </w:p>
        </w:tc>
        <w:tc>
          <w:tcPr>
            <w:tcW w:w="1123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17,9</w:t>
            </w:r>
          </w:p>
        </w:tc>
        <w:tc>
          <w:tcPr>
            <w:tcW w:w="1124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20,9</w:t>
            </w:r>
          </w:p>
        </w:tc>
        <w:tc>
          <w:tcPr>
            <w:tcW w:w="1122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10,3</w:t>
            </w:r>
          </w:p>
        </w:tc>
        <w:tc>
          <w:tcPr>
            <w:tcW w:w="1123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17,3</w:t>
            </w:r>
          </w:p>
        </w:tc>
      </w:tr>
      <w:tr w:rsidR="00E03EC7" w:rsidRPr="009960EF" w:rsidTr="00E03EC7">
        <w:trPr>
          <w:trHeight w:val="113"/>
          <w:jc w:val="center"/>
        </w:trPr>
        <w:tc>
          <w:tcPr>
            <w:tcW w:w="4348" w:type="dxa"/>
          </w:tcPr>
          <w:p w:rsidR="00E03EC7" w:rsidRPr="009960EF" w:rsidRDefault="00E03EC7" w:rsidP="00E03EC7">
            <w:pPr>
              <w:bidi w:val="0"/>
              <w:rPr>
                <w:rFonts w:ascii="Book Antiqua" w:hAnsi="Book Antiqua" w:cs="Arial"/>
                <w:bCs/>
                <w:sz w:val="14"/>
                <w:szCs w:val="14"/>
              </w:rPr>
            </w:pPr>
            <w:r w:rsidRPr="009960EF">
              <w:rPr>
                <w:rFonts w:ascii="Book Antiqua" w:hAnsi="Book Antiqua" w:cs="Arial"/>
                <w:bCs/>
                <w:sz w:val="14"/>
                <w:szCs w:val="14"/>
              </w:rPr>
              <w:t>Région 3 : Fès-Meknès</w:t>
            </w:r>
          </w:p>
        </w:tc>
        <w:tc>
          <w:tcPr>
            <w:tcW w:w="849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16,3</w:t>
            </w:r>
          </w:p>
        </w:tc>
        <w:tc>
          <w:tcPr>
            <w:tcW w:w="952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2,8</w:t>
            </w:r>
          </w:p>
        </w:tc>
        <w:tc>
          <w:tcPr>
            <w:tcW w:w="1123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10,2</w:t>
            </w:r>
          </w:p>
        </w:tc>
        <w:tc>
          <w:tcPr>
            <w:tcW w:w="1124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14,8</w:t>
            </w:r>
          </w:p>
        </w:tc>
        <w:tc>
          <w:tcPr>
            <w:tcW w:w="1122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1,4</w:t>
            </w:r>
          </w:p>
        </w:tc>
        <w:tc>
          <w:tcPr>
            <w:tcW w:w="1123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8,7</w:t>
            </w:r>
          </w:p>
        </w:tc>
      </w:tr>
      <w:tr w:rsidR="00E03EC7" w:rsidRPr="009960EF" w:rsidTr="00E03EC7">
        <w:trPr>
          <w:trHeight w:val="113"/>
          <w:jc w:val="center"/>
        </w:trPr>
        <w:tc>
          <w:tcPr>
            <w:tcW w:w="4348" w:type="dxa"/>
          </w:tcPr>
          <w:p w:rsidR="00E03EC7" w:rsidRPr="009960EF" w:rsidRDefault="00E03EC7" w:rsidP="00E03EC7">
            <w:pPr>
              <w:bidi w:val="0"/>
              <w:rPr>
                <w:rFonts w:ascii="Book Antiqua" w:hAnsi="Book Antiqua" w:cs="Arial"/>
                <w:bCs/>
                <w:sz w:val="14"/>
                <w:szCs w:val="14"/>
              </w:rPr>
            </w:pPr>
            <w:r w:rsidRPr="009960EF">
              <w:rPr>
                <w:rFonts w:ascii="Book Antiqua" w:hAnsi="Book Antiqua" w:cs="Arial"/>
                <w:bCs/>
                <w:sz w:val="14"/>
                <w:szCs w:val="14"/>
              </w:rPr>
              <w:t>Région 4 : Rabat-Salé-Kénitra</w:t>
            </w:r>
          </w:p>
        </w:tc>
        <w:tc>
          <w:tcPr>
            <w:tcW w:w="849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16,0</w:t>
            </w:r>
          </w:p>
        </w:tc>
        <w:tc>
          <w:tcPr>
            <w:tcW w:w="952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5,0</w:t>
            </w:r>
          </w:p>
        </w:tc>
        <w:tc>
          <w:tcPr>
            <w:tcW w:w="1123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12,4</w:t>
            </w:r>
          </w:p>
        </w:tc>
        <w:tc>
          <w:tcPr>
            <w:tcW w:w="1124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15,7</w:t>
            </w:r>
          </w:p>
        </w:tc>
        <w:tc>
          <w:tcPr>
            <w:tcW w:w="1122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3,6</w:t>
            </w:r>
          </w:p>
        </w:tc>
        <w:tc>
          <w:tcPr>
            <w:tcW w:w="1123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11,9</w:t>
            </w:r>
          </w:p>
        </w:tc>
      </w:tr>
      <w:tr w:rsidR="00E03EC7" w:rsidRPr="009960EF" w:rsidTr="00E03EC7">
        <w:trPr>
          <w:trHeight w:val="113"/>
          <w:jc w:val="center"/>
        </w:trPr>
        <w:tc>
          <w:tcPr>
            <w:tcW w:w="4348" w:type="dxa"/>
          </w:tcPr>
          <w:p w:rsidR="00E03EC7" w:rsidRPr="009960EF" w:rsidRDefault="00E03EC7" w:rsidP="00E03EC7">
            <w:pPr>
              <w:bidi w:val="0"/>
              <w:rPr>
                <w:rFonts w:ascii="Book Antiqua" w:hAnsi="Book Antiqua" w:cs="Arial"/>
                <w:bCs/>
                <w:sz w:val="14"/>
                <w:szCs w:val="14"/>
              </w:rPr>
            </w:pPr>
            <w:r w:rsidRPr="009960EF">
              <w:rPr>
                <w:rFonts w:ascii="Book Antiqua" w:hAnsi="Book Antiqua" w:cs="Arial"/>
                <w:bCs/>
                <w:sz w:val="14"/>
                <w:szCs w:val="14"/>
              </w:rPr>
              <w:t>Région 5 : Béni Mellal-Khénifra</w:t>
            </w:r>
          </w:p>
        </w:tc>
        <w:tc>
          <w:tcPr>
            <w:tcW w:w="849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10,4</w:t>
            </w:r>
          </w:p>
        </w:tc>
        <w:tc>
          <w:tcPr>
            <w:tcW w:w="952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2,0</w:t>
            </w:r>
          </w:p>
        </w:tc>
        <w:tc>
          <w:tcPr>
            <w:tcW w:w="1123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5,5</w:t>
            </w:r>
          </w:p>
        </w:tc>
        <w:tc>
          <w:tcPr>
            <w:tcW w:w="1124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9,4</w:t>
            </w:r>
          </w:p>
        </w:tc>
        <w:tc>
          <w:tcPr>
            <w:tcW w:w="1122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1,6</w:t>
            </w:r>
          </w:p>
        </w:tc>
        <w:tc>
          <w:tcPr>
            <w:tcW w:w="1123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4,9</w:t>
            </w:r>
          </w:p>
        </w:tc>
      </w:tr>
      <w:tr w:rsidR="00E03EC7" w:rsidRPr="009960EF" w:rsidTr="00E03EC7">
        <w:trPr>
          <w:trHeight w:val="113"/>
          <w:jc w:val="center"/>
        </w:trPr>
        <w:tc>
          <w:tcPr>
            <w:tcW w:w="4348" w:type="dxa"/>
          </w:tcPr>
          <w:p w:rsidR="00E03EC7" w:rsidRPr="009960EF" w:rsidRDefault="00E03EC7" w:rsidP="00E03EC7">
            <w:pPr>
              <w:bidi w:val="0"/>
              <w:rPr>
                <w:rFonts w:ascii="Book Antiqua" w:hAnsi="Book Antiqua" w:cs="Arial"/>
                <w:bCs/>
                <w:sz w:val="14"/>
                <w:szCs w:val="14"/>
              </w:rPr>
            </w:pPr>
            <w:r w:rsidRPr="009960EF">
              <w:rPr>
                <w:rFonts w:ascii="Book Antiqua" w:hAnsi="Book Antiqua" w:cs="Arial"/>
                <w:bCs/>
                <w:sz w:val="14"/>
                <w:szCs w:val="14"/>
              </w:rPr>
              <w:t>Région 6 :  Casablanca-Settat</w:t>
            </w:r>
          </w:p>
        </w:tc>
        <w:tc>
          <w:tcPr>
            <w:tcW w:w="849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15,3</w:t>
            </w:r>
          </w:p>
        </w:tc>
        <w:tc>
          <w:tcPr>
            <w:tcW w:w="952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3,4</w:t>
            </w:r>
          </w:p>
        </w:tc>
        <w:tc>
          <w:tcPr>
            <w:tcW w:w="1123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11,7</w:t>
            </w:r>
          </w:p>
        </w:tc>
        <w:tc>
          <w:tcPr>
            <w:tcW w:w="1124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14,6</w:t>
            </w:r>
          </w:p>
        </w:tc>
        <w:tc>
          <w:tcPr>
            <w:tcW w:w="1122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1,7</w:t>
            </w:r>
          </w:p>
        </w:tc>
        <w:tc>
          <w:tcPr>
            <w:tcW w:w="1123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10,7</w:t>
            </w:r>
          </w:p>
        </w:tc>
      </w:tr>
      <w:tr w:rsidR="00E03EC7" w:rsidRPr="009960EF" w:rsidTr="00E03EC7">
        <w:trPr>
          <w:trHeight w:val="113"/>
          <w:jc w:val="center"/>
        </w:trPr>
        <w:tc>
          <w:tcPr>
            <w:tcW w:w="4348" w:type="dxa"/>
          </w:tcPr>
          <w:p w:rsidR="00E03EC7" w:rsidRPr="009960EF" w:rsidRDefault="00E03EC7" w:rsidP="00E03EC7">
            <w:pPr>
              <w:bidi w:val="0"/>
              <w:rPr>
                <w:rFonts w:ascii="Book Antiqua" w:hAnsi="Book Antiqua" w:cs="Arial"/>
                <w:bCs/>
                <w:sz w:val="14"/>
                <w:szCs w:val="14"/>
              </w:rPr>
            </w:pPr>
            <w:r w:rsidRPr="009960EF">
              <w:rPr>
                <w:rFonts w:ascii="Book Antiqua" w:hAnsi="Book Antiqua" w:cs="Arial"/>
                <w:bCs/>
                <w:sz w:val="14"/>
                <w:szCs w:val="14"/>
              </w:rPr>
              <w:t>Région 7 : Marrakech-Safi</w:t>
            </w:r>
          </w:p>
        </w:tc>
        <w:tc>
          <w:tcPr>
            <w:tcW w:w="849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11,3</w:t>
            </w:r>
          </w:p>
        </w:tc>
        <w:tc>
          <w:tcPr>
            <w:tcW w:w="952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3,9</w:t>
            </w:r>
          </w:p>
        </w:tc>
        <w:tc>
          <w:tcPr>
            <w:tcW w:w="1123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7,0</w:t>
            </w:r>
          </w:p>
        </w:tc>
        <w:tc>
          <w:tcPr>
            <w:tcW w:w="1124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11,0</w:t>
            </w:r>
          </w:p>
        </w:tc>
        <w:tc>
          <w:tcPr>
            <w:tcW w:w="1122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3,8</w:t>
            </w:r>
          </w:p>
        </w:tc>
        <w:tc>
          <w:tcPr>
            <w:tcW w:w="1123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6,8</w:t>
            </w:r>
          </w:p>
        </w:tc>
      </w:tr>
      <w:tr w:rsidR="00E03EC7" w:rsidRPr="009960EF" w:rsidTr="00E03EC7">
        <w:trPr>
          <w:trHeight w:val="113"/>
          <w:jc w:val="center"/>
        </w:trPr>
        <w:tc>
          <w:tcPr>
            <w:tcW w:w="4348" w:type="dxa"/>
          </w:tcPr>
          <w:p w:rsidR="00E03EC7" w:rsidRPr="009960EF" w:rsidRDefault="00E03EC7" w:rsidP="00E03EC7">
            <w:pPr>
              <w:bidi w:val="0"/>
              <w:rPr>
                <w:rFonts w:ascii="Book Antiqua" w:hAnsi="Book Antiqua" w:cs="Arial"/>
                <w:bCs/>
                <w:sz w:val="14"/>
                <w:szCs w:val="14"/>
              </w:rPr>
            </w:pPr>
            <w:r w:rsidRPr="009960EF">
              <w:rPr>
                <w:rFonts w:ascii="Book Antiqua" w:hAnsi="Book Antiqua" w:cs="Arial"/>
                <w:bCs/>
                <w:sz w:val="14"/>
                <w:szCs w:val="14"/>
              </w:rPr>
              <w:t>Région 8 : Drâa-Tafilalet</w:t>
            </w:r>
          </w:p>
        </w:tc>
        <w:tc>
          <w:tcPr>
            <w:tcW w:w="849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11,5</w:t>
            </w:r>
          </w:p>
        </w:tc>
        <w:tc>
          <w:tcPr>
            <w:tcW w:w="952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7,7</w:t>
            </w:r>
          </w:p>
        </w:tc>
        <w:tc>
          <w:tcPr>
            <w:tcW w:w="1123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9,0</w:t>
            </w:r>
          </w:p>
        </w:tc>
        <w:tc>
          <w:tcPr>
            <w:tcW w:w="1124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13,2</w:t>
            </w:r>
          </w:p>
        </w:tc>
        <w:tc>
          <w:tcPr>
            <w:tcW w:w="1122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4,7</w:t>
            </w:r>
          </w:p>
        </w:tc>
        <w:tc>
          <w:tcPr>
            <w:tcW w:w="1123" w:type="dxa"/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7,7</w:t>
            </w:r>
          </w:p>
        </w:tc>
      </w:tr>
      <w:tr w:rsidR="00E03EC7" w:rsidRPr="009960EF" w:rsidTr="00E03EC7">
        <w:trPr>
          <w:trHeight w:val="113"/>
          <w:jc w:val="center"/>
        </w:trPr>
        <w:tc>
          <w:tcPr>
            <w:tcW w:w="4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C7" w:rsidRPr="009960EF" w:rsidRDefault="00E03EC7" w:rsidP="00E03EC7">
            <w:pPr>
              <w:bidi w:val="0"/>
              <w:rPr>
                <w:rFonts w:ascii="Book Antiqua" w:hAnsi="Book Antiqua" w:cs="Arial"/>
                <w:bCs/>
                <w:sz w:val="14"/>
                <w:szCs w:val="14"/>
              </w:rPr>
            </w:pPr>
            <w:r w:rsidRPr="009960EF">
              <w:rPr>
                <w:rFonts w:ascii="Book Antiqua" w:hAnsi="Book Antiqua" w:cs="Arial"/>
                <w:bCs/>
                <w:sz w:val="14"/>
                <w:szCs w:val="14"/>
              </w:rPr>
              <w:t>Région 9 : Souss-Massa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12,7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5,5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9,6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12,6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8,5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10,9</w:t>
            </w:r>
          </w:p>
        </w:tc>
      </w:tr>
      <w:tr w:rsidR="00E03EC7" w:rsidRPr="009960EF" w:rsidTr="00E03EC7">
        <w:trPr>
          <w:trHeight w:val="113"/>
          <w:jc w:val="center"/>
        </w:trPr>
        <w:tc>
          <w:tcPr>
            <w:tcW w:w="4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C7" w:rsidRPr="009960EF" w:rsidRDefault="00E03EC7" w:rsidP="00E03EC7">
            <w:pPr>
              <w:bidi w:val="0"/>
              <w:rPr>
                <w:rFonts w:ascii="Book Antiqua" w:hAnsi="Book Antiqua" w:cs="Arial"/>
                <w:bCs/>
                <w:sz w:val="14"/>
                <w:szCs w:val="14"/>
              </w:rPr>
            </w:pPr>
            <w:r w:rsidRPr="009960EF">
              <w:rPr>
                <w:rFonts w:ascii="Book Antiqua" w:hAnsi="Book Antiqua" w:cs="Arial"/>
                <w:bCs/>
                <w:sz w:val="14"/>
                <w:szCs w:val="14"/>
              </w:rPr>
              <w:t>Région 10 : Guelmim-Oued Noun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19,9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4,5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14,2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23,0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7,5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17,3</w:t>
            </w:r>
          </w:p>
        </w:tc>
      </w:tr>
      <w:tr w:rsidR="00E03EC7" w:rsidRPr="009960EF" w:rsidTr="00E03EC7">
        <w:trPr>
          <w:trHeight w:val="113"/>
          <w:jc w:val="center"/>
        </w:trPr>
        <w:tc>
          <w:tcPr>
            <w:tcW w:w="4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C7" w:rsidRPr="009960EF" w:rsidRDefault="00E03EC7" w:rsidP="00E03EC7">
            <w:pPr>
              <w:bidi w:val="0"/>
              <w:rPr>
                <w:rFonts w:ascii="Book Antiqua" w:hAnsi="Book Antiqua" w:cs="Arial"/>
                <w:bCs/>
                <w:sz w:val="14"/>
                <w:szCs w:val="14"/>
              </w:rPr>
            </w:pPr>
            <w:r w:rsidRPr="009960EF">
              <w:rPr>
                <w:rFonts w:ascii="Book Antiqua" w:hAnsi="Book Antiqua" w:cs="Arial"/>
                <w:bCs/>
                <w:sz w:val="14"/>
                <w:szCs w:val="14"/>
              </w:rPr>
              <w:t>Région 11 : Laayoune-Sakia El Hamra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16,7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*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16,1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18,7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*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19,4</w:t>
            </w:r>
          </w:p>
        </w:tc>
      </w:tr>
      <w:tr w:rsidR="00E03EC7" w:rsidRPr="009960EF" w:rsidTr="00E03EC7">
        <w:trPr>
          <w:trHeight w:val="113"/>
          <w:jc w:val="center"/>
        </w:trPr>
        <w:tc>
          <w:tcPr>
            <w:tcW w:w="4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C7" w:rsidRPr="009960EF" w:rsidRDefault="00E03EC7" w:rsidP="00E03EC7">
            <w:pPr>
              <w:bidi w:val="0"/>
              <w:rPr>
                <w:rFonts w:ascii="Book Antiqua" w:hAnsi="Book Antiqua" w:cs="Arial"/>
                <w:bCs/>
                <w:sz w:val="14"/>
                <w:szCs w:val="14"/>
              </w:rPr>
            </w:pPr>
            <w:r w:rsidRPr="009960EF">
              <w:rPr>
                <w:rFonts w:ascii="Book Antiqua" w:hAnsi="Book Antiqua" w:cs="Arial"/>
                <w:bCs/>
                <w:sz w:val="14"/>
                <w:szCs w:val="14"/>
              </w:rPr>
              <w:t>Région 12 : Eddakhla-Oued Eddahab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15,8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*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15,8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13,1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*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13,1</w:t>
            </w:r>
          </w:p>
        </w:tc>
      </w:tr>
      <w:tr w:rsidR="00E03EC7" w:rsidRPr="009960EF" w:rsidTr="00E03EC7">
        <w:trPr>
          <w:trHeight w:val="113"/>
          <w:jc w:val="center"/>
        </w:trPr>
        <w:tc>
          <w:tcPr>
            <w:tcW w:w="4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C7" w:rsidRPr="009960EF" w:rsidRDefault="00E03EC7" w:rsidP="00E03EC7">
            <w:pPr>
              <w:tabs>
                <w:tab w:val="left" w:pos="-720"/>
              </w:tabs>
              <w:suppressAutoHyphens/>
              <w:jc w:val="right"/>
              <w:rPr>
                <w:rFonts w:ascii="Book Antiqua" w:hAnsi="Book Antiqua" w:cs="Times New Roman"/>
                <w:b/>
                <w:spacing w:val="-2"/>
                <w:sz w:val="14"/>
                <w:szCs w:val="14"/>
              </w:rPr>
            </w:pPr>
            <w:r w:rsidRPr="009960EF">
              <w:rPr>
                <w:rFonts w:ascii="Book Antiqua" w:hAnsi="Book Antiqua" w:cs="Times New Roman"/>
                <w:bCs/>
                <w:spacing w:val="-2"/>
                <w:sz w:val="14"/>
                <w:szCs w:val="14"/>
              </w:rPr>
              <w:t xml:space="preserve">      </w:t>
            </w:r>
            <w:r w:rsidRPr="009960EF">
              <w:rPr>
                <w:rFonts w:ascii="Book Antiqua" w:hAnsi="Book Antiqua" w:cs="Arial"/>
                <w:b/>
                <w:sz w:val="14"/>
                <w:szCs w:val="14"/>
              </w:rPr>
              <w:t>Total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14,9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4,6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10,6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14,3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3,9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10,0</w:t>
            </w:r>
          </w:p>
        </w:tc>
      </w:tr>
      <w:tr w:rsidR="00E03EC7" w:rsidRPr="009960EF" w:rsidTr="00E03EC7">
        <w:trPr>
          <w:trHeight w:val="113"/>
          <w:jc w:val="center"/>
        </w:trPr>
        <w:tc>
          <w:tcPr>
            <w:tcW w:w="4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C7" w:rsidRPr="009960EF" w:rsidRDefault="00E03EC7" w:rsidP="00E03EC7">
            <w:pPr>
              <w:tabs>
                <w:tab w:val="left" w:pos="-720"/>
              </w:tabs>
              <w:suppressAutoHyphens/>
              <w:ind w:left="708"/>
              <w:jc w:val="right"/>
              <w:rPr>
                <w:rFonts w:ascii="Book Antiqua" w:hAnsi="Book Antiqua" w:cs="Times New Roman"/>
                <w:b/>
                <w:color w:val="0070C0"/>
                <w:spacing w:val="-2"/>
                <w:sz w:val="14"/>
                <w:szCs w:val="14"/>
              </w:rPr>
            </w:pPr>
            <w:r w:rsidRPr="009960EF">
              <w:rPr>
                <w:rFonts w:ascii="Book Antiqua" w:hAnsi="Book Antiqua" w:cs="Times New Roman"/>
                <w:b/>
                <w:i/>
                <w:color w:val="0070C0"/>
                <w:spacing w:val="-2"/>
                <w:sz w:val="14"/>
                <w:szCs w:val="14"/>
              </w:rPr>
              <w:t xml:space="preserve"> Taux de sous emploi ( 15 ans et plus )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3EC7" w:rsidRPr="009960EF" w:rsidRDefault="00E03EC7" w:rsidP="00E03EC7">
            <w:pPr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3EC7" w:rsidRPr="009960EF" w:rsidRDefault="00E03EC7" w:rsidP="00E03EC7">
            <w:pPr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3EC7" w:rsidRPr="009960EF" w:rsidRDefault="00E03EC7" w:rsidP="00E03EC7">
            <w:pPr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EC7" w:rsidRPr="009960EF" w:rsidRDefault="00E03EC7" w:rsidP="00E03EC7">
            <w:pPr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EC7" w:rsidRPr="009960EF" w:rsidRDefault="00E03EC7" w:rsidP="00E03EC7">
            <w:pPr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EC7" w:rsidRPr="009960EF" w:rsidRDefault="00E03EC7" w:rsidP="00E03EC7">
            <w:pPr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</w:p>
        </w:tc>
      </w:tr>
      <w:tr w:rsidR="00E03EC7" w:rsidRPr="009960EF" w:rsidTr="00E03EC7">
        <w:trPr>
          <w:trHeight w:val="113"/>
          <w:jc w:val="center"/>
        </w:trPr>
        <w:tc>
          <w:tcPr>
            <w:tcW w:w="4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C7" w:rsidRPr="009960EF" w:rsidRDefault="00E03EC7" w:rsidP="00E03EC7">
            <w:pPr>
              <w:bidi w:val="0"/>
              <w:rPr>
                <w:rFonts w:ascii="Book Antiqua" w:hAnsi="Book Antiqua" w:cs="Arial"/>
                <w:bCs/>
                <w:sz w:val="14"/>
                <w:szCs w:val="14"/>
              </w:rPr>
            </w:pPr>
            <w:r w:rsidRPr="009960EF">
              <w:rPr>
                <w:rFonts w:ascii="Book Antiqua" w:hAnsi="Book Antiqua" w:cs="Arial"/>
                <w:bCs/>
                <w:sz w:val="14"/>
                <w:szCs w:val="14"/>
              </w:rPr>
              <w:t>Région 1 : Tanger-Tétouan-Al Hoceima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10,4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20,5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15,0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10,1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21,2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15,1</w:t>
            </w:r>
          </w:p>
        </w:tc>
      </w:tr>
      <w:tr w:rsidR="00E03EC7" w:rsidRPr="009960EF" w:rsidTr="00E03EC7">
        <w:trPr>
          <w:trHeight w:val="113"/>
          <w:jc w:val="center"/>
        </w:trPr>
        <w:tc>
          <w:tcPr>
            <w:tcW w:w="4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C7" w:rsidRPr="009960EF" w:rsidRDefault="00E03EC7" w:rsidP="00E03EC7">
            <w:pPr>
              <w:bidi w:val="0"/>
              <w:rPr>
                <w:rFonts w:ascii="Book Antiqua" w:hAnsi="Book Antiqua" w:cs="Arial"/>
                <w:bCs/>
                <w:sz w:val="14"/>
                <w:szCs w:val="14"/>
              </w:rPr>
            </w:pPr>
            <w:r w:rsidRPr="009960EF">
              <w:rPr>
                <w:rFonts w:ascii="Book Antiqua" w:hAnsi="Book Antiqua" w:cs="Arial"/>
                <w:bCs/>
                <w:sz w:val="14"/>
                <w:szCs w:val="14"/>
              </w:rPr>
              <w:t>Région 2 : Oriental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9,9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13,2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11,2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12,1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14,4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12,9</w:t>
            </w:r>
          </w:p>
        </w:tc>
      </w:tr>
      <w:tr w:rsidR="00E03EC7" w:rsidRPr="009960EF" w:rsidTr="00E03EC7">
        <w:trPr>
          <w:trHeight w:val="113"/>
          <w:jc w:val="center"/>
        </w:trPr>
        <w:tc>
          <w:tcPr>
            <w:tcW w:w="4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C7" w:rsidRPr="009960EF" w:rsidRDefault="00E03EC7" w:rsidP="00E03EC7">
            <w:pPr>
              <w:bidi w:val="0"/>
              <w:rPr>
                <w:rFonts w:ascii="Book Antiqua" w:hAnsi="Book Antiqua" w:cs="Arial"/>
                <w:bCs/>
                <w:sz w:val="14"/>
                <w:szCs w:val="14"/>
              </w:rPr>
            </w:pPr>
            <w:r w:rsidRPr="009960EF">
              <w:rPr>
                <w:rFonts w:ascii="Book Antiqua" w:hAnsi="Book Antiqua" w:cs="Arial"/>
                <w:bCs/>
                <w:sz w:val="14"/>
                <w:szCs w:val="14"/>
              </w:rPr>
              <w:t>Région 3 : Fès-Meknès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12,0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20,2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16,0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9,6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17,0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13,2</w:t>
            </w:r>
          </w:p>
        </w:tc>
      </w:tr>
      <w:tr w:rsidR="00E03EC7" w:rsidRPr="009960EF" w:rsidTr="00E03EC7">
        <w:trPr>
          <w:trHeight w:val="113"/>
          <w:jc w:val="center"/>
        </w:trPr>
        <w:tc>
          <w:tcPr>
            <w:tcW w:w="4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C7" w:rsidRPr="009960EF" w:rsidRDefault="00E03EC7" w:rsidP="00E03EC7">
            <w:pPr>
              <w:bidi w:val="0"/>
              <w:rPr>
                <w:rFonts w:ascii="Book Antiqua" w:hAnsi="Book Antiqua" w:cs="Arial"/>
                <w:bCs/>
                <w:sz w:val="14"/>
                <w:szCs w:val="14"/>
              </w:rPr>
            </w:pPr>
            <w:r w:rsidRPr="009960EF">
              <w:rPr>
                <w:rFonts w:ascii="Book Antiqua" w:hAnsi="Book Antiqua" w:cs="Arial"/>
                <w:bCs/>
                <w:sz w:val="14"/>
                <w:szCs w:val="14"/>
              </w:rPr>
              <w:t>Région 4 : Rabat-Salé-Kénitra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7,4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11,5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8,9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7,7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12,3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9,3</w:t>
            </w:r>
          </w:p>
        </w:tc>
      </w:tr>
      <w:tr w:rsidR="00E03EC7" w:rsidRPr="009960EF" w:rsidTr="00E03EC7">
        <w:trPr>
          <w:trHeight w:val="113"/>
          <w:jc w:val="center"/>
        </w:trPr>
        <w:tc>
          <w:tcPr>
            <w:tcW w:w="4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C7" w:rsidRPr="009960EF" w:rsidRDefault="00E03EC7" w:rsidP="00E03EC7">
            <w:pPr>
              <w:bidi w:val="0"/>
              <w:rPr>
                <w:rFonts w:ascii="Book Antiqua" w:hAnsi="Book Antiqua" w:cs="Arial"/>
                <w:bCs/>
                <w:sz w:val="14"/>
                <w:szCs w:val="14"/>
              </w:rPr>
            </w:pPr>
            <w:r w:rsidRPr="009960EF">
              <w:rPr>
                <w:rFonts w:ascii="Book Antiqua" w:hAnsi="Book Antiqua" w:cs="Arial"/>
                <w:bCs/>
                <w:sz w:val="14"/>
                <w:szCs w:val="14"/>
              </w:rPr>
              <w:t>Région 5 : Béni Mellal-Khénifra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14,2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12,8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13,4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16,3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15,1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15,6</w:t>
            </w:r>
          </w:p>
        </w:tc>
      </w:tr>
      <w:tr w:rsidR="00E03EC7" w:rsidRPr="009960EF" w:rsidTr="00E03EC7">
        <w:trPr>
          <w:trHeight w:val="113"/>
          <w:jc w:val="center"/>
        </w:trPr>
        <w:tc>
          <w:tcPr>
            <w:tcW w:w="4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C7" w:rsidRPr="009960EF" w:rsidRDefault="00E03EC7" w:rsidP="00E03EC7">
            <w:pPr>
              <w:bidi w:val="0"/>
              <w:rPr>
                <w:rFonts w:ascii="Book Antiqua" w:hAnsi="Book Antiqua" w:cs="Arial"/>
                <w:bCs/>
                <w:sz w:val="14"/>
                <w:szCs w:val="14"/>
              </w:rPr>
            </w:pPr>
            <w:r w:rsidRPr="009960EF">
              <w:rPr>
                <w:rFonts w:ascii="Book Antiqua" w:hAnsi="Book Antiqua" w:cs="Arial"/>
                <w:bCs/>
                <w:sz w:val="14"/>
                <w:szCs w:val="14"/>
              </w:rPr>
              <w:t>Région 6 :  Casablanca-Settat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6,3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9,4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7,4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5,5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6,3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5,8</w:t>
            </w:r>
          </w:p>
        </w:tc>
      </w:tr>
      <w:tr w:rsidR="00E03EC7" w:rsidRPr="009960EF" w:rsidTr="00E03EC7">
        <w:trPr>
          <w:trHeight w:val="113"/>
          <w:jc w:val="center"/>
        </w:trPr>
        <w:tc>
          <w:tcPr>
            <w:tcW w:w="4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C7" w:rsidRPr="009960EF" w:rsidRDefault="00E03EC7" w:rsidP="00E03EC7">
            <w:pPr>
              <w:bidi w:val="0"/>
              <w:rPr>
                <w:rFonts w:ascii="Book Antiqua" w:hAnsi="Book Antiqua" w:cs="Arial"/>
                <w:bCs/>
                <w:sz w:val="14"/>
                <w:szCs w:val="14"/>
              </w:rPr>
            </w:pPr>
            <w:r w:rsidRPr="009960EF">
              <w:rPr>
                <w:rFonts w:ascii="Book Antiqua" w:hAnsi="Book Antiqua" w:cs="Arial"/>
                <w:bCs/>
                <w:sz w:val="14"/>
                <w:szCs w:val="14"/>
              </w:rPr>
              <w:t>Région 7 : Marrakech-Safi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5,6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6,2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6,0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7,1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9,3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8,4</w:t>
            </w:r>
          </w:p>
        </w:tc>
      </w:tr>
      <w:tr w:rsidR="00E03EC7" w:rsidRPr="009960EF" w:rsidTr="00E03EC7">
        <w:trPr>
          <w:trHeight w:val="113"/>
          <w:jc w:val="center"/>
        </w:trPr>
        <w:tc>
          <w:tcPr>
            <w:tcW w:w="4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C7" w:rsidRPr="009960EF" w:rsidRDefault="00E03EC7" w:rsidP="00E03EC7">
            <w:pPr>
              <w:bidi w:val="0"/>
              <w:rPr>
                <w:rFonts w:ascii="Book Antiqua" w:hAnsi="Book Antiqua" w:cs="Arial"/>
                <w:bCs/>
                <w:sz w:val="14"/>
                <w:szCs w:val="14"/>
              </w:rPr>
            </w:pPr>
            <w:r w:rsidRPr="009960EF">
              <w:rPr>
                <w:rFonts w:ascii="Book Antiqua" w:hAnsi="Book Antiqua" w:cs="Arial"/>
                <w:bCs/>
                <w:sz w:val="14"/>
                <w:szCs w:val="14"/>
              </w:rPr>
              <w:t>Région 8 : Drâa-Tafilalet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9,7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5,9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7,2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7,2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3,0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4,4</w:t>
            </w:r>
          </w:p>
        </w:tc>
      </w:tr>
      <w:tr w:rsidR="00E03EC7" w:rsidRPr="009960EF" w:rsidTr="00E03EC7">
        <w:trPr>
          <w:trHeight w:val="113"/>
          <w:jc w:val="center"/>
        </w:trPr>
        <w:tc>
          <w:tcPr>
            <w:tcW w:w="4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C7" w:rsidRPr="009960EF" w:rsidRDefault="00E03EC7" w:rsidP="00E03EC7">
            <w:pPr>
              <w:bidi w:val="0"/>
              <w:rPr>
                <w:rFonts w:ascii="Book Antiqua" w:hAnsi="Book Antiqua" w:cs="Arial"/>
                <w:bCs/>
                <w:sz w:val="14"/>
                <w:szCs w:val="14"/>
              </w:rPr>
            </w:pPr>
            <w:r w:rsidRPr="009960EF">
              <w:rPr>
                <w:rFonts w:ascii="Book Antiqua" w:hAnsi="Book Antiqua" w:cs="Arial"/>
                <w:bCs/>
                <w:sz w:val="14"/>
                <w:szCs w:val="14"/>
              </w:rPr>
              <w:t>Région 9 : Souss-Massa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7,7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7,2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7,5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7,8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5,6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6,8</w:t>
            </w:r>
          </w:p>
        </w:tc>
      </w:tr>
      <w:tr w:rsidR="00E03EC7" w:rsidRPr="009960EF" w:rsidTr="00E03EC7">
        <w:trPr>
          <w:trHeight w:val="113"/>
          <w:jc w:val="center"/>
        </w:trPr>
        <w:tc>
          <w:tcPr>
            <w:tcW w:w="4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C7" w:rsidRPr="009960EF" w:rsidRDefault="00E03EC7" w:rsidP="00E03EC7">
            <w:pPr>
              <w:bidi w:val="0"/>
              <w:rPr>
                <w:rFonts w:ascii="Book Antiqua" w:hAnsi="Book Antiqua" w:cs="Arial"/>
                <w:bCs/>
                <w:sz w:val="14"/>
                <w:szCs w:val="14"/>
              </w:rPr>
            </w:pPr>
            <w:r w:rsidRPr="009960EF">
              <w:rPr>
                <w:rFonts w:ascii="Book Antiqua" w:hAnsi="Book Antiqua" w:cs="Arial"/>
                <w:bCs/>
                <w:sz w:val="14"/>
                <w:szCs w:val="14"/>
              </w:rPr>
              <w:t>Région 10 : Guelmim-Oued Noun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1,5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1,4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1,5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1,9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C7" w:rsidRPr="009960EF" w:rsidRDefault="00B0160F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*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1,1</w:t>
            </w:r>
          </w:p>
        </w:tc>
      </w:tr>
      <w:tr w:rsidR="00E03EC7" w:rsidRPr="009960EF" w:rsidTr="00E03EC7">
        <w:trPr>
          <w:trHeight w:val="113"/>
          <w:jc w:val="center"/>
        </w:trPr>
        <w:tc>
          <w:tcPr>
            <w:tcW w:w="4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C7" w:rsidRPr="009960EF" w:rsidRDefault="00E03EC7" w:rsidP="00E03EC7">
            <w:pPr>
              <w:bidi w:val="0"/>
              <w:rPr>
                <w:rFonts w:ascii="Book Antiqua" w:hAnsi="Book Antiqua" w:cs="Arial"/>
                <w:bCs/>
                <w:sz w:val="14"/>
                <w:szCs w:val="14"/>
              </w:rPr>
            </w:pPr>
            <w:r w:rsidRPr="009960EF">
              <w:rPr>
                <w:rFonts w:ascii="Book Antiqua" w:hAnsi="Book Antiqua" w:cs="Arial"/>
                <w:bCs/>
                <w:sz w:val="14"/>
                <w:szCs w:val="14"/>
              </w:rPr>
              <w:t>Région 11 : Laayoune-Sakia El Hamra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4,2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*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5,1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7,0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*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7,4</w:t>
            </w:r>
          </w:p>
        </w:tc>
      </w:tr>
      <w:tr w:rsidR="00E03EC7" w:rsidRPr="009960EF" w:rsidTr="00E03EC7">
        <w:trPr>
          <w:trHeight w:val="113"/>
          <w:jc w:val="center"/>
        </w:trPr>
        <w:tc>
          <w:tcPr>
            <w:tcW w:w="4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C7" w:rsidRPr="009960EF" w:rsidRDefault="00E03EC7" w:rsidP="00E03EC7">
            <w:pPr>
              <w:bidi w:val="0"/>
              <w:rPr>
                <w:rFonts w:ascii="Book Antiqua" w:hAnsi="Book Antiqua" w:cs="Arial"/>
                <w:bCs/>
                <w:sz w:val="14"/>
                <w:szCs w:val="14"/>
              </w:rPr>
            </w:pPr>
            <w:r w:rsidRPr="009960EF">
              <w:rPr>
                <w:rFonts w:ascii="Book Antiqua" w:hAnsi="Book Antiqua" w:cs="Arial"/>
                <w:bCs/>
                <w:sz w:val="14"/>
                <w:szCs w:val="14"/>
              </w:rPr>
              <w:t>Région 12 : Eddakhla-Oued Eddahab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14,3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*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14,3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11,5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*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11,5</w:t>
            </w:r>
          </w:p>
        </w:tc>
      </w:tr>
      <w:tr w:rsidR="00E03EC7" w:rsidRPr="009960EF" w:rsidTr="00012F0E">
        <w:trPr>
          <w:trHeight w:val="65"/>
          <w:jc w:val="center"/>
        </w:trPr>
        <w:tc>
          <w:tcPr>
            <w:tcW w:w="4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C7" w:rsidRPr="009960EF" w:rsidRDefault="00E03EC7" w:rsidP="00E03EC7">
            <w:pPr>
              <w:tabs>
                <w:tab w:val="left" w:pos="-720"/>
              </w:tabs>
              <w:suppressAutoHyphens/>
              <w:jc w:val="right"/>
              <w:rPr>
                <w:rFonts w:ascii="Book Antiqua" w:hAnsi="Book Antiqua" w:cs="Times New Roman"/>
                <w:b/>
                <w:spacing w:val="-2"/>
                <w:sz w:val="14"/>
                <w:szCs w:val="14"/>
              </w:rPr>
            </w:pPr>
            <w:r w:rsidRPr="009960EF">
              <w:rPr>
                <w:rFonts w:ascii="Book Antiqua" w:hAnsi="Book Antiqua" w:cs="Times New Roman"/>
                <w:bCs/>
                <w:spacing w:val="-2"/>
                <w:sz w:val="14"/>
                <w:szCs w:val="14"/>
              </w:rPr>
              <w:t xml:space="preserve">      </w:t>
            </w:r>
            <w:r w:rsidRPr="009960EF">
              <w:rPr>
                <w:rFonts w:ascii="Book Antiqua" w:hAnsi="Book Antiqua" w:cs="Arial"/>
                <w:b/>
                <w:sz w:val="14"/>
                <w:szCs w:val="14"/>
              </w:rPr>
              <w:t>Total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8,3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11,8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9,9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8,2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11,6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EC7" w:rsidRPr="009960EF" w:rsidRDefault="00E03EC7" w:rsidP="00E03EC7">
            <w:pPr>
              <w:bidi w:val="0"/>
              <w:jc w:val="center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9960EF">
              <w:rPr>
                <w:rFonts w:ascii="Book Antiqua" w:hAnsi="Book Antiqua" w:cs="Arial"/>
                <w:bCs/>
                <w:sz w:val="16"/>
                <w:szCs w:val="16"/>
              </w:rPr>
              <w:t>9,7</w:t>
            </w:r>
          </w:p>
        </w:tc>
      </w:tr>
    </w:tbl>
    <w:p w:rsidR="00E03EC7" w:rsidRDefault="002F57C0" w:rsidP="00AD7231">
      <w:pPr>
        <w:tabs>
          <w:tab w:val="left" w:pos="-720"/>
        </w:tabs>
        <w:suppressAutoHyphens/>
        <w:jc w:val="right"/>
        <w:rPr>
          <w:sz w:val="16"/>
          <w:szCs w:val="16"/>
        </w:rPr>
      </w:pPr>
      <w:r>
        <w:rPr>
          <w:rFonts w:ascii="Book Antiqua" w:hAnsi="Book Antiqua" w:cs="Times New Roman"/>
          <w:b/>
          <w:spacing w:val="-2"/>
          <w:sz w:val="14"/>
          <w:szCs w:val="14"/>
          <w:u w:val="single"/>
        </w:rPr>
        <w:t>S</w:t>
      </w:r>
      <w:r w:rsidR="00E03EC7" w:rsidRPr="009960EF">
        <w:rPr>
          <w:rFonts w:ascii="Book Antiqua" w:hAnsi="Book Antiqua" w:cs="Times New Roman"/>
          <w:b/>
          <w:spacing w:val="-2"/>
          <w:sz w:val="14"/>
          <w:szCs w:val="14"/>
          <w:u w:val="single"/>
        </w:rPr>
        <w:t>ource</w:t>
      </w:r>
      <w:r w:rsidR="00E03EC7" w:rsidRPr="009960EF">
        <w:rPr>
          <w:rFonts w:ascii="Book Antiqua" w:hAnsi="Book Antiqua" w:cs="Times New Roman"/>
          <w:b/>
          <w:spacing w:val="-2"/>
          <w:sz w:val="14"/>
          <w:szCs w:val="14"/>
        </w:rPr>
        <w:t xml:space="preserve"> :Enquête Nationale sur l'Emploi, HCP  * : Information </w:t>
      </w:r>
      <w:r>
        <w:rPr>
          <w:rFonts w:ascii="Book Antiqua" w:hAnsi="Book Antiqua" w:cs="Times New Roman"/>
          <w:b/>
          <w:spacing w:val="-2"/>
          <w:sz w:val="14"/>
          <w:szCs w:val="14"/>
        </w:rPr>
        <w:t>n</w:t>
      </w:r>
      <w:r w:rsidR="00E03EC7" w:rsidRPr="009960EF">
        <w:rPr>
          <w:rFonts w:ascii="Book Antiqua" w:hAnsi="Book Antiqua" w:cs="Times New Roman"/>
          <w:b/>
          <w:spacing w:val="-2"/>
          <w:sz w:val="14"/>
          <w:szCs w:val="14"/>
        </w:rPr>
        <w:t xml:space="preserve">on </w:t>
      </w:r>
      <w:r>
        <w:rPr>
          <w:rFonts w:ascii="Book Antiqua" w:hAnsi="Book Antiqua" w:cs="Times New Roman"/>
          <w:b/>
          <w:spacing w:val="-2"/>
          <w:sz w:val="14"/>
          <w:szCs w:val="14"/>
        </w:rPr>
        <w:t>s</w:t>
      </w:r>
      <w:r w:rsidR="00E03EC7" w:rsidRPr="009960EF">
        <w:rPr>
          <w:rFonts w:ascii="Book Antiqua" w:hAnsi="Book Antiqua" w:cs="Times New Roman"/>
          <w:b/>
          <w:spacing w:val="-2"/>
          <w:sz w:val="14"/>
          <w:szCs w:val="14"/>
        </w:rPr>
        <w:t>ignificative.</w:t>
      </w:r>
      <w:r w:rsidR="00E03EC7" w:rsidRPr="009960EF">
        <w:rPr>
          <w:rFonts w:ascii="Book Antiqua" w:hAnsi="Book Antiqua" w:cs="Times New Roman"/>
          <w:bCs/>
          <w:spacing w:val="-2"/>
          <w:sz w:val="14"/>
          <w:szCs w:val="14"/>
        </w:rPr>
        <w:t xml:space="preserve"> </w:t>
      </w:r>
      <w:r w:rsidR="00E03EC7" w:rsidRPr="009960EF">
        <w:rPr>
          <w:rFonts w:ascii="Book Antiqua" w:hAnsi="Book Antiqua" w:cs="Times New Roman"/>
          <w:b/>
          <w:sz w:val="14"/>
          <w:szCs w:val="14"/>
        </w:rPr>
        <w:t xml:space="preserve">(2) Pour chacune des régions, de plus </w:t>
      </w:r>
      <w:r w:rsidR="003A7ED4">
        <w:rPr>
          <w:rFonts w:ascii="Book Antiqua" w:hAnsi="Book Antiqua" w:cs="Times New Roman"/>
          <w:b/>
          <w:sz w:val="14"/>
          <w:szCs w:val="14"/>
        </w:rPr>
        <w:t>amples</w:t>
      </w:r>
      <w:r w:rsidR="003A7ED4" w:rsidRPr="009960EF">
        <w:rPr>
          <w:rFonts w:ascii="Book Antiqua" w:hAnsi="Book Antiqua" w:cs="Times New Roman"/>
          <w:b/>
          <w:sz w:val="14"/>
          <w:szCs w:val="14"/>
        </w:rPr>
        <w:t xml:space="preserve"> </w:t>
      </w:r>
      <w:r w:rsidR="00E03EC7" w:rsidRPr="009960EF">
        <w:rPr>
          <w:rFonts w:ascii="Book Antiqua" w:hAnsi="Book Antiqua" w:cs="Times New Roman"/>
          <w:b/>
          <w:sz w:val="14"/>
          <w:szCs w:val="14"/>
        </w:rPr>
        <w:t xml:space="preserve">informations sur le marché du travail seront disponibles, dans les jours à venir, sur le site web du HCP : </w:t>
      </w:r>
      <w:hyperlink r:id="rId15" w:history="1">
        <w:r w:rsidR="00E03EC7" w:rsidRPr="009960EF">
          <w:rPr>
            <w:rStyle w:val="Lienhypertexte"/>
            <w:rFonts w:ascii="Book Antiqua" w:hAnsi="Book Antiqua"/>
            <w:b/>
            <w:sz w:val="14"/>
            <w:szCs w:val="14"/>
          </w:rPr>
          <w:t>http://www.hcp.ma</w:t>
        </w:r>
      </w:hyperlink>
    </w:p>
    <w:p w:rsidR="00E03EC7" w:rsidRDefault="00E03EC7" w:rsidP="00E03EC7">
      <w:pPr>
        <w:bidi w:val="0"/>
        <w:rPr>
          <w:sz w:val="16"/>
          <w:szCs w:val="16"/>
        </w:rPr>
      </w:pPr>
    </w:p>
    <w:p w:rsidR="00E03EC7" w:rsidRPr="00C9188D" w:rsidRDefault="00E03EC7" w:rsidP="00E03EC7"/>
    <w:p w:rsidR="00E03EC7" w:rsidRDefault="00E03EC7" w:rsidP="00E03EC7">
      <w:pPr>
        <w:bidi w:val="0"/>
        <w:ind w:left="-284"/>
        <w:rPr>
          <w:rFonts w:ascii="Book Antiqua" w:hAnsi="Book Antiqua" w:cs="Times New Roman"/>
          <w:color w:val="0070C0"/>
          <w:sz w:val="22"/>
          <w:szCs w:val="22"/>
        </w:rPr>
      </w:pPr>
    </w:p>
    <w:sectPr w:rsidR="00E03EC7" w:rsidSect="00314288">
      <w:footerReference w:type="even" r:id="rId16"/>
      <w:footerReference w:type="default" r:id="rId17"/>
      <w:pgSz w:w="12240" w:h="15840"/>
      <w:pgMar w:top="851" w:right="964" w:bottom="851" w:left="964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FDD" w:rsidRDefault="00746FDD" w:rsidP="009B7BDC">
      <w:r>
        <w:separator/>
      </w:r>
    </w:p>
  </w:endnote>
  <w:endnote w:type="continuationSeparator" w:id="0">
    <w:p w:rsidR="00746FDD" w:rsidRDefault="00746FDD" w:rsidP="009B7B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vers">
    <w:charset w:val="00"/>
    <w:family w:val="swiss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E7D" w:rsidRDefault="00185198" w:rsidP="001702E4">
    <w:pPr>
      <w:pStyle w:val="Pieddepage"/>
      <w:framePr w:wrap="around" w:vAnchor="text" w:hAnchor="margin" w:xAlign="center" w:y="1"/>
      <w:rPr>
        <w:rStyle w:val="Numrodepage"/>
        <w:rFonts w:cs="Traditional Arabic"/>
      </w:rPr>
    </w:pPr>
    <w:r>
      <w:rPr>
        <w:rStyle w:val="Numrodepage"/>
        <w:rFonts w:cs="Traditional Arabic"/>
      </w:rPr>
      <w:fldChar w:fldCharType="begin"/>
    </w:r>
    <w:r w:rsidR="00121E7D">
      <w:rPr>
        <w:rStyle w:val="Numrodepage"/>
        <w:rFonts w:cs="Traditional Arabic"/>
      </w:rPr>
      <w:instrText xml:space="preserve">PAGE  </w:instrText>
    </w:r>
    <w:r>
      <w:rPr>
        <w:rStyle w:val="Numrodepage"/>
        <w:rFonts w:cs="Traditional Arabic"/>
      </w:rPr>
      <w:fldChar w:fldCharType="end"/>
    </w:r>
  </w:p>
  <w:p w:rsidR="00121E7D" w:rsidRDefault="00121E7D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E7D" w:rsidRDefault="00185198">
    <w:pPr>
      <w:pStyle w:val="Pieddepage"/>
      <w:jc w:val="center"/>
    </w:pPr>
    <w:fldSimple w:instr=" PAGE   \* MERGEFORMAT ">
      <w:r w:rsidR="006A0027">
        <w:rPr>
          <w:rtl/>
        </w:rPr>
        <w:t>1</w:t>
      </w:r>
    </w:fldSimple>
  </w:p>
  <w:p w:rsidR="00121E7D" w:rsidRDefault="00121E7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FDD" w:rsidRDefault="00746FDD" w:rsidP="009B7BDC">
      <w:r>
        <w:separator/>
      </w:r>
    </w:p>
  </w:footnote>
  <w:footnote w:type="continuationSeparator" w:id="0">
    <w:p w:rsidR="00746FDD" w:rsidRDefault="00746FDD" w:rsidP="009B7BDC">
      <w:r>
        <w:continuationSeparator/>
      </w:r>
    </w:p>
  </w:footnote>
  <w:footnote w:id="1">
    <w:p w:rsidR="00121E7D" w:rsidRPr="00006F8E" w:rsidRDefault="00121E7D" w:rsidP="000B32B3">
      <w:pPr>
        <w:pStyle w:val="Notedebasdepage"/>
        <w:rPr>
          <w:rFonts w:ascii="Book Antiqua" w:hAnsi="Book Antiqua"/>
          <w:sz w:val="18"/>
          <w:szCs w:val="18"/>
        </w:rPr>
      </w:pPr>
      <w:r>
        <w:rPr>
          <w:rFonts w:ascii="Book Antiqua" w:hAnsi="Book Antiqua" w:cs="Traditional Arabic"/>
          <w:b/>
          <w:bCs/>
          <w:noProof/>
          <w:color w:val="222222"/>
          <w:sz w:val="18"/>
          <w:szCs w:val="18"/>
          <w:shd w:val="clear" w:color="auto" w:fill="FFFFFF"/>
        </w:rPr>
        <w:t>(</w:t>
      </w:r>
      <w:r w:rsidRPr="00006F8E">
        <w:rPr>
          <w:rFonts w:ascii="Book Antiqua" w:hAnsi="Book Antiqua" w:cs="Traditional Arabic"/>
          <w:b/>
          <w:bCs/>
          <w:noProof/>
          <w:color w:val="222222"/>
          <w:sz w:val="18"/>
          <w:szCs w:val="18"/>
          <w:shd w:val="clear" w:color="auto" w:fill="FFFFFF"/>
        </w:rPr>
        <w:footnoteRef/>
      </w:r>
      <w:r>
        <w:rPr>
          <w:rFonts w:ascii="Book Antiqua" w:hAnsi="Book Antiqua" w:cs="Traditional Arabic"/>
          <w:b/>
          <w:bCs/>
          <w:noProof/>
          <w:color w:val="222222"/>
          <w:sz w:val="18"/>
          <w:szCs w:val="18"/>
          <w:shd w:val="clear" w:color="auto" w:fill="FFFFFF"/>
        </w:rPr>
        <w:t xml:space="preserve">) </w:t>
      </w:r>
      <w:r w:rsidRPr="00006F8E">
        <w:rPr>
          <w:rFonts w:ascii="Book Antiqua" w:hAnsi="Book Antiqua" w:cs="Traditional Arabic"/>
          <w:b/>
          <w:bCs/>
          <w:noProof/>
          <w:color w:val="222222"/>
          <w:sz w:val="18"/>
          <w:szCs w:val="18"/>
          <w:shd w:val="clear" w:color="auto" w:fill="FFFFFF"/>
        </w:rPr>
        <w:t xml:space="preserve"> </w:t>
      </w:r>
      <w:r w:rsidRPr="00006F8E">
        <w:rPr>
          <w:rFonts w:ascii="Book Antiqua" w:hAnsi="Book Antiqua"/>
          <w:sz w:val="18"/>
          <w:szCs w:val="18"/>
        </w:rPr>
        <w:t>Le sous emploi est constitué d’une composante lié</w:t>
      </w:r>
      <w:r>
        <w:rPr>
          <w:rFonts w:ascii="Book Antiqua" w:hAnsi="Book Antiqua"/>
          <w:sz w:val="18"/>
          <w:szCs w:val="18"/>
        </w:rPr>
        <w:t>e</w:t>
      </w:r>
      <w:r w:rsidRPr="00006F8E">
        <w:rPr>
          <w:rFonts w:ascii="Book Antiqua" w:hAnsi="Book Antiqua"/>
          <w:sz w:val="18"/>
          <w:szCs w:val="18"/>
        </w:rPr>
        <w:t xml:space="preserve"> au nombre d’heures travaillées et d’une autre liée aux autres formes d’emploi</w:t>
      </w:r>
      <w:r>
        <w:rPr>
          <w:rFonts w:ascii="Book Antiqua" w:hAnsi="Book Antiqua"/>
          <w:sz w:val="18"/>
          <w:szCs w:val="18"/>
        </w:rPr>
        <w:t>s</w:t>
      </w:r>
      <w:r w:rsidRPr="00006F8E">
        <w:rPr>
          <w:rFonts w:ascii="Book Antiqua" w:hAnsi="Book Antiqua"/>
          <w:sz w:val="18"/>
          <w:szCs w:val="18"/>
        </w:rPr>
        <w:t xml:space="preserve"> inadéquats notamment, l’insuffisance du revenu du travail et l’inadéquation entre la formation et l’emploi.</w:t>
      </w:r>
    </w:p>
  </w:footnote>
  <w:footnote w:id="2">
    <w:p w:rsidR="00121E7D" w:rsidRPr="00722A3E" w:rsidRDefault="00121E7D" w:rsidP="00E03EC7">
      <w:pPr>
        <w:pStyle w:val="Notedebasdepage"/>
        <w:rPr>
          <w:sz w:val="18"/>
          <w:szCs w:val="18"/>
        </w:rPr>
      </w:pPr>
      <w:r w:rsidRPr="00722A3E">
        <w:rPr>
          <w:rStyle w:val="Appelnotedebasdep"/>
          <w:sz w:val="18"/>
          <w:szCs w:val="18"/>
        </w:rPr>
        <w:footnoteRef/>
      </w:r>
      <w:r w:rsidRPr="00722A3E">
        <w:rPr>
          <w:sz w:val="18"/>
          <w:szCs w:val="18"/>
        </w:rPr>
        <w:t xml:space="preserve"> </w:t>
      </w:r>
      <w:r>
        <w:rPr>
          <w:sz w:val="18"/>
          <w:szCs w:val="18"/>
        </w:rPr>
        <w:t>L</w:t>
      </w:r>
      <w:r w:rsidRPr="00722A3E">
        <w:rPr>
          <w:sz w:val="18"/>
          <w:szCs w:val="18"/>
        </w:rPr>
        <w:t xml:space="preserve">es </w:t>
      </w:r>
      <w:r>
        <w:rPr>
          <w:sz w:val="18"/>
          <w:szCs w:val="18"/>
        </w:rPr>
        <w:t xml:space="preserve">principaux indicateurs sur le marché du travail au niveau régional sont disponibles dans le </w:t>
      </w:r>
      <w:r w:rsidRPr="00722A3E">
        <w:rPr>
          <w:sz w:val="18"/>
          <w:szCs w:val="18"/>
        </w:rPr>
        <w:t>Tableau 2.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5B88"/>
    <w:multiLevelType w:val="hybridMultilevel"/>
    <w:tmpl w:val="6284B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647FB"/>
    <w:multiLevelType w:val="hybridMultilevel"/>
    <w:tmpl w:val="60EA4C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63252E"/>
    <w:multiLevelType w:val="multilevel"/>
    <w:tmpl w:val="1444FC56"/>
    <w:lvl w:ilvl="0">
      <w:start w:val="1"/>
      <w:numFmt w:val="bullet"/>
      <w:lvlText w:val=""/>
      <w:lvlJc w:val="left"/>
      <w:pPr>
        <w:tabs>
          <w:tab w:val="num" w:pos="667"/>
        </w:tabs>
        <w:ind w:left="667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BE5028"/>
    <w:multiLevelType w:val="hybridMultilevel"/>
    <w:tmpl w:val="CA64D512"/>
    <w:lvl w:ilvl="0" w:tplc="040C0001">
      <w:start w:val="1"/>
      <w:numFmt w:val="bullet"/>
      <w:lvlText w:val=""/>
      <w:lvlJc w:val="left"/>
      <w:pPr>
        <w:ind w:left="10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4">
    <w:nsid w:val="06D377E8"/>
    <w:multiLevelType w:val="hybridMultilevel"/>
    <w:tmpl w:val="10EC85A0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7140B"/>
    <w:multiLevelType w:val="hybridMultilevel"/>
    <w:tmpl w:val="341C882E"/>
    <w:lvl w:ilvl="0" w:tplc="040C000B">
      <w:start w:val="1"/>
      <w:numFmt w:val="bullet"/>
      <w:lvlText w:val=""/>
      <w:lvlJc w:val="left"/>
      <w:pPr>
        <w:tabs>
          <w:tab w:val="num" w:pos="667"/>
        </w:tabs>
        <w:ind w:left="667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F80774"/>
    <w:multiLevelType w:val="hybridMultilevel"/>
    <w:tmpl w:val="AC7218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EAE9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8"/>
        <w:szCs w:val="18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3A76A5"/>
    <w:multiLevelType w:val="hybridMultilevel"/>
    <w:tmpl w:val="E52A0EAA"/>
    <w:lvl w:ilvl="0" w:tplc="040C0001">
      <w:start w:val="1"/>
      <w:numFmt w:val="bullet"/>
      <w:lvlText w:val=""/>
      <w:lvlJc w:val="left"/>
      <w:pPr>
        <w:tabs>
          <w:tab w:val="num" w:pos="667"/>
        </w:tabs>
        <w:ind w:left="667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851071"/>
    <w:multiLevelType w:val="hybridMultilevel"/>
    <w:tmpl w:val="CC7C51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7F3A10"/>
    <w:multiLevelType w:val="hybridMultilevel"/>
    <w:tmpl w:val="5B0E8C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A5282C"/>
    <w:multiLevelType w:val="hybridMultilevel"/>
    <w:tmpl w:val="9900090C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802E55"/>
    <w:multiLevelType w:val="hybridMultilevel"/>
    <w:tmpl w:val="57FE3C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615A71"/>
    <w:multiLevelType w:val="hybridMultilevel"/>
    <w:tmpl w:val="E43C95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1239D6"/>
    <w:multiLevelType w:val="hybridMultilevel"/>
    <w:tmpl w:val="27E2970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FE422A4"/>
    <w:multiLevelType w:val="hybridMultilevel"/>
    <w:tmpl w:val="48C066DE"/>
    <w:lvl w:ilvl="0" w:tplc="69F423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5F5D91"/>
    <w:multiLevelType w:val="hybridMultilevel"/>
    <w:tmpl w:val="9768DF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FE142B"/>
    <w:multiLevelType w:val="hybridMultilevel"/>
    <w:tmpl w:val="EDECF442"/>
    <w:lvl w:ilvl="0" w:tplc="08A4DC1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2F56D4"/>
    <w:multiLevelType w:val="hybridMultilevel"/>
    <w:tmpl w:val="75526C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147191"/>
    <w:multiLevelType w:val="hybridMultilevel"/>
    <w:tmpl w:val="42C8602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980589"/>
    <w:multiLevelType w:val="hybridMultilevel"/>
    <w:tmpl w:val="081ECB6A"/>
    <w:lvl w:ilvl="0" w:tplc="783AD46E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025097"/>
    <w:multiLevelType w:val="hybridMultilevel"/>
    <w:tmpl w:val="1444FC56"/>
    <w:lvl w:ilvl="0" w:tplc="040C000B">
      <w:start w:val="1"/>
      <w:numFmt w:val="bullet"/>
      <w:lvlText w:val=""/>
      <w:lvlJc w:val="left"/>
      <w:pPr>
        <w:tabs>
          <w:tab w:val="num" w:pos="667"/>
        </w:tabs>
        <w:ind w:left="667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7AD08C2"/>
    <w:multiLevelType w:val="hybridMultilevel"/>
    <w:tmpl w:val="5100F45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2C7102"/>
    <w:multiLevelType w:val="hybridMultilevel"/>
    <w:tmpl w:val="AB72E6B6"/>
    <w:lvl w:ilvl="0" w:tplc="69F423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20162C"/>
    <w:multiLevelType w:val="hybridMultilevel"/>
    <w:tmpl w:val="FC08691E"/>
    <w:lvl w:ilvl="0" w:tplc="41D27E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1D55F0"/>
    <w:multiLevelType w:val="hybridMultilevel"/>
    <w:tmpl w:val="539E416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0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11"/>
  </w:num>
  <w:num w:numId="9">
    <w:abstractNumId w:val="6"/>
  </w:num>
  <w:num w:numId="10">
    <w:abstractNumId w:val="23"/>
  </w:num>
  <w:num w:numId="11">
    <w:abstractNumId w:val="16"/>
  </w:num>
  <w:num w:numId="12">
    <w:abstractNumId w:val="13"/>
  </w:num>
  <w:num w:numId="13">
    <w:abstractNumId w:val="9"/>
  </w:num>
  <w:num w:numId="14">
    <w:abstractNumId w:val="15"/>
  </w:num>
  <w:num w:numId="15">
    <w:abstractNumId w:val="1"/>
  </w:num>
  <w:num w:numId="16">
    <w:abstractNumId w:val="8"/>
  </w:num>
  <w:num w:numId="17">
    <w:abstractNumId w:val="12"/>
  </w:num>
  <w:num w:numId="18">
    <w:abstractNumId w:val="17"/>
  </w:num>
  <w:num w:numId="19">
    <w:abstractNumId w:val="19"/>
  </w:num>
  <w:num w:numId="20">
    <w:abstractNumId w:val="21"/>
  </w:num>
  <w:num w:numId="21">
    <w:abstractNumId w:val="18"/>
  </w:num>
  <w:num w:numId="22">
    <w:abstractNumId w:val="24"/>
  </w:num>
  <w:num w:numId="23">
    <w:abstractNumId w:val="14"/>
  </w:num>
  <w:num w:numId="24">
    <w:abstractNumId w:val="10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7BDC"/>
    <w:rsid w:val="000015A4"/>
    <w:rsid w:val="000036D5"/>
    <w:rsid w:val="00004F06"/>
    <w:rsid w:val="000067CA"/>
    <w:rsid w:val="00011D3D"/>
    <w:rsid w:val="00012F0E"/>
    <w:rsid w:val="00013BA3"/>
    <w:rsid w:val="00014582"/>
    <w:rsid w:val="00014CF6"/>
    <w:rsid w:val="000202F5"/>
    <w:rsid w:val="0002267C"/>
    <w:rsid w:val="000232B7"/>
    <w:rsid w:val="00024B90"/>
    <w:rsid w:val="000270BA"/>
    <w:rsid w:val="0003105E"/>
    <w:rsid w:val="00031DFB"/>
    <w:rsid w:val="00031FF6"/>
    <w:rsid w:val="000321DC"/>
    <w:rsid w:val="000329FD"/>
    <w:rsid w:val="00032ECC"/>
    <w:rsid w:val="00034227"/>
    <w:rsid w:val="0003474C"/>
    <w:rsid w:val="00034E9E"/>
    <w:rsid w:val="0003694C"/>
    <w:rsid w:val="000371EE"/>
    <w:rsid w:val="00041421"/>
    <w:rsid w:val="00041CFC"/>
    <w:rsid w:val="00045ADB"/>
    <w:rsid w:val="00050424"/>
    <w:rsid w:val="000504B2"/>
    <w:rsid w:val="00050A74"/>
    <w:rsid w:val="00051B7D"/>
    <w:rsid w:val="00052B32"/>
    <w:rsid w:val="00053261"/>
    <w:rsid w:val="000535DC"/>
    <w:rsid w:val="00053C02"/>
    <w:rsid w:val="00053E33"/>
    <w:rsid w:val="0005515C"/>
    <w:rsid w:val="000602F1"/>
    <w:rsid w:val="00061F04"/>
    <w:rsid w:val="00062969"/>
    <w:rsid w:val="00063B96"/>
    <w:rsid w:val="00067BF6"/>
    <w:rsid w:val="00070C32"/>
    <w:rsid w:val="00072D21"/>
    <w:rsid w:val="00073EAF"/>
    <w:rsid w:val="00076C19"/>
    <w:rsid w:val="000777D9"/>
    <w:rsid w:val="00077CA6"/>
    <w:rsid w:val="00080969"/>
    <w:rsid w:val="000818D5"/>
    <w:rsid w:val="00081E34"/>
    <w:rsid w:val="00083DF9"/>
    <w:rsid w:val="0008797F"/>
    <w:rsid w:val="00087A04"/>
    <w:rsid w:val="000900D2"/>
    <w:rsid w:val="00092F8D"/>
    <w:rsid w:val="00093F6E"/>
    <w:rsid w:val="000941F7"/>
    <w:rsid w:val="000956F4"/>
    <w:rsid w:val="00095E28"/>
    <w:rsid w:val="00095F91"/>
    <w:rsid w:val="00096A55"/>
    <w:rsid w:val="00097663"/>
    <w:rsid w:val="000A1143"/>
    <w:rsid w:val="000A1756"/>
    <w:rsid w:val="000A2BD0"/>
    <w:rsid w:val="000A7F83"/>
    <w:rsid w:val="000B020E"/>
    <w:rsid w:val="000B03F8"/>
    <w:rsid w:val="000B0723"/>
    <w:rsid w:val="000B0787"/>
    <w:rsid w:val="000B1147"/>
    <w:rsid w:val="000B11D7"/>
    <w:rsid w:val="000B22E0"/>
    <w:rsid w:val="000B32B3"/>
    <w:rsid w:val="000B4082"/>
    <w:rsid w:val="000B40A9"/>
    <w:rsid w:val="000B7C44"/>
    <w:rsid w:val="000C0A3F"/>
    <w:rsid w:val="000C14C7"/>
    <w:rsid w:val="000C1515"/>
    <w:rsid w:val="000C333C"/>
    <w:rsid w:val="000C3880"/>
    <w:rsid w:val="000C3F2F"/>
    <w:rsid w:val="000C55E7"/>
    <w:rsid w:val="000C67DE"/>
    <w:rsid w:val="000C77C1"/>
    <w:rsid w:val="000D1994"/>
    <w:rsid w:val="000D2029"/>
    <w:rsid w:val="000D32D4"/>
    <w:rsid w:val="000D3D51"/>
    <w:rsid w:val="000D4E21"/>
    <w:rsid w:val="000D620D"/>
    <w:rsid w:val="000D66F8"/>
    <w:rsid w:val="000D6D42"/>
    <w:rsid w:val="000D6E13"/>
    <w:rsid w:val="000D73BC"/>
    <w:rsid w:val="000E0D8B"/>
    <w:rsid w:val="000E173A"/>
    <w:rsid w:val="000E35C2"/>
    <w:rsid w:val="000E3932"/>
    <w:rsid w:val="000E39ED"/>
    <w:rsid w:val="000E520F"/>
    <w:rsid w:val="000E5955"/>
    <w:rsid w:val="000F06FA"/>
    <w:rsid w:val="000F0F08"/>
    <w:rsid w:val="000F2AC1"/>
    <w:rsid w:val="000F3CD3"/>
    <w:rsid w:val="000F5277"/>
    <w:rsid w:val="000F6E48"/>
    <w:rsid w:val="00100B48"/>
    <w:rsid w:val="00103D01"/>
    <w:rsid w:val="00104668"/>
    <w:rsid w:val="00104C01"/>
    <w:rsid w:val="00105507"/>
    <w:rsid w:val="00105F5B"/>
    <w:rsid w:val="00106903"/>
    <w:rsid w:val="0010723B"/>
    <w:rsid w:val="00107266"/>
    <w:rsid w:val="001079B3"/>
    <w:rsid w:val="001142FC"/>
    <w:rsid w:val="001149F3"/>
    <w:rsid w:val="001154E9"/>
    <w:rsid w:val="00115E39"/>
    <w:rsid w:val="00121E7D"/>
    <w:rsid w:val="00121E86"/>
    <w:rsid w:val="00122067"/>
    <w:rsid w:val="00124191"/>
    <w:rsid w:val="00125A7B"/>
    <w:rsid w:val="00130230"/>
    <w:rsid w:val="00134887"/>
    <w:rsid w:val="00136051"/>
    <w:rsid w:val="00136EF4"/>
    <w:rsid w:val="001370F6"/>
    <w:rsid w:val="00137512"/>
    <w:rsid w:val="001377D7"/>
    <w:rsid w:val="00141451"/>
    <w:rsid w:val="00141B87"/>
    <w:rsid w:val="0014271B"/>
    <w:rsid w:val="0014305A"/>
    <w:rsid w:val="00143672"/>
    <w:rsid w:val="0014456F"/>
    <w:rsid w:val="00145712"/>
    <w:rsid w:val="00145E01"/>
    <w:rsid w:val="00145F6F"/>
    <w:rsid w:val="001473F7"/>
    <w:rsid w:val="00150331"/>
    <w:rsid w:val="0015532D"/>
    <w:rsid w:val="00155475"/>
    <w:rsid w:val="001567BD"/>
    <w:rsid w:val="001572AE"/>
    <w:rsid w:val="00162307"/>
    <w:rsid w:val="001632B1"/>
    <w:rsid w:val="001642D5"/>
    <w:rsid w:val="00166584"/>
    <w:rsid w:val="00167332"/>
    <w:rsid w:val="001702E4"/>
    <w:rsid w:val="00170D82"/>
    <w:rsid w:val="00172C3B"/>
    <w:rsid w:val="0017384A"/>
    <w:rsid w:val="00176A6B"/>
    <w:rsid w:val="00180F59"/>
    <w:rsid w:val="0018257C"/>
    <w:rsid w:val="0018285B"/>
    <w:rsid w:val="00182B14"/>
    <w:rsid w:val="00183B22"/>
    <w:rsid w:val="00185198"/>
    <w:rsid w:val="0019159E"/>
    <w:rsid w:val="00191D38"/>
    <w:rsid w:val="00192C7A"/>
    <w:rsid w:val="00193E74"/>
    <w:rsid w:val="00196031"/>
    <w:rsid w:val="00197DD9"/>
    <w:rsid w:val="001A1000"/>
    <w:rsid w:val="001A26CC"/>
    <w:rsid w:val="001A2FBA"/>
    <w:rsid w:val="001A3335"/>
    <w:rsid w:val="001A41FD"/>
    <w:rsid w:val="001A5213"/>
    <w:rsid w:val="001A57B8"/>
    <w:rsid w:val="001A79E3"/>
    <w:rsid w:val="001B752F"/>
    <w:rsid w:val="001C1C98"/>
    <w:rsid w:val="001C2022"/>
    <w:rsid w:val="001C2B79"/>
    <w:rsid w:val="001C3191"/>
    <w:rsid w:val="001C369C"/>
    <w:rsid w:val="001C477B"/>
    <w:rsid w:val="001C7650"/>
    <w:rsid w:val="001D056F"/>
    <w:rsid w:val="001D0B3C"/>
    <w:rsid w:val="001D6147"/>
    <w:rsid w:val="001D6423"/>
    <w:rsid w:val="001D69C5"/>
    <w:rsid w:val="001D6C2B"/>
    <w:rsid w:val="001E29FB"/>
    <w:rsid w:val="001E3468"/>
    <w:rsid w:val="001E5A43"/>
    <w:rsid w:val="001E6700"/>
    <w:rsid w:val="001E6B87"/>
    <w:rsid w:val="001F0CDE"/>
    <w:rsid w:val="001F5D2F"/>
    <w:rsid w:val="001F7274"/>
    <w:rsid w:val="00200153"/>
    <w:rsid w:val="00200DD0"/>
    <w:rsid w:val="00201055"/>
    <w:rsid w:val="00201C59"/>
    <w:rsid w:val="00203B9A"/>
    <w:rsid w:val="00204404"/>
    <w:rsid w:val="00205B08"/>
    <w:rsid w:val="00206359"/>
    <w:rsid w:val="0020642E"/>
    <w:rsid w:val="00207BA8"/>
    <w:rsid w:val="0021012C"/>
    <w:rsid w:val="00211C48"/>
    <w:rsid w:val="00212B1D"/>
    <w:rsid w:val="00213DF5"/>
    <w:rsid w:val="00214325"/>
    <w:rsid w:val="002152BE"/>
    <w:rsid w:val="00215680"/>
    <w:rsid w:val="00224A26"/>
    <w:rsid w:val="00226434"/>
    <w:rsid w:val="002266DF"/>
    <w:rsid w:val="00232484"/>
    <w:rsid w:val="002335AD"/>
    <w:rsid w:val="002335BD"/>
    <w:rsid w:val="0023364B"/>
    <w:rsid w:val="002362C2"/>
    <w:rsid w:val="002366AA"/>
    <w:rsid w:val="00237E3C"/>
    <w:rsid w:val="002401EC"/>
    <w:rsid w:val="00240A6C"/>
    <w:rsid w:val="00240C92"/>
    <w:rsid w:val="002418DA"/>
    <w:rsid w:val="00241A45"/>
    <w:rsid w:val="00244174"/>
    <w:rsid w:val="00244488"/>
    <w:rsid w:val="00245679"/>
    <w:rsid w:val="00245D10"/>
    <w:rsid w:val="00246DBB"/>
    <w:rsid w:val="00246FAD"/>
    <w:rsid w:val="00247433"/>
    <w:rsid w:val="0024749E"/>
    <w:rsid w:val="00253C9D"/>
    <w:rsid w:val="002541A4"/>
    <w:rsid w:val="00260506"/>
    <w:rsid w:val="00262DE6"/>
    <w:rsid w:val="002658D2"/>
    <w:rsid w:val="00266EC8"/>
    <w:rsid w:val="002740C0"/>
    <w:rsid w:val="002751AD"/>
    <w:rsid w:val="00280727"/>
    <w:rsid w:val="002860FA"/>
    <w:rsid w:val="00286BA9"/>
    <w:rsid w:val="002904B2"/>
    <w:rsid w:val="002904D5"/>
    <w:rsid w:val="00291E1C"/>
    <w:rsid w:val="00292342"/>
    <w:rsid w:val="002927C0"/>
    <w:rsid w:val="00294DB0"/>
    <w:rsid w:val="0029702A"/>
    <w:rsid w:val="00297F0C"/>
    <w:rsid w:val="002A529C"/>
    <w:rsid w:val="002A705A"/>
    <w:rsid w:val="002B4A90"/>
    <w:rsid w:val="002B6766"/>
    <w:rsid w:val="002B7327"/>
    <w:rsid w:val="002C0306"/>
    <w:rsid w:val="002C0E45"/>
    <w:rsid w:val="002C5D7C"/>
    <w:rsid w:val="002C5DF0"/>
    <w:rsid w:val="002C5E0A"/>
    <w:rsid w:val="002C6F14"/>
    <w:rsid w:val="002D215C"/>
    <w:rsid w:val="002D2713"/>
    <w:rsid w:val="002D3A05"/>
    <w:rsid w:val="002D50D3"/>
    <w:rsid w:val="002D52E3"/>
    <w:rsid w:val="002E1C95"/>
    <w:rsid w:val="002E3D9E"/>
    <w:rsid w:val="002E4D82"/>
    <w:rsid w:val="002E5331"/>
    <w:rsid w:val="002E5E89"/>
    <w:rsid w:val="002F0097"/>
    <w:rsid w:val="002F0F38"/>
    <w:rsid w:val="002F1DDA"/>
    <w:rsid w:val="002F2041"/>
    <w:rsid w:val="002F57C0"/>
    <w:rsid w:val="002F5A6D"/>
    <w:rsid w:val="002F61B0"/>
    <w:rsid w:val="002F6965"/>
    <w:rsid w:val="002F77EA"/>
    <w:rsid w:val="003009BE"/>
    <w:rsid w:val="00300A13"/>
    <w:rsid w:val="003016C7"/>
    <w:rsid w:val="00301C9F"/>
    <w:rsid w:val="00303C6A"/>
    <w:rsid w:val="00303D9A"/>
    <w:rsid w:val="00307067"/>
    <w:rsid w:val="0030747B"/>
    <w:rsid w:val="00310647"/>
    <w:rsid w:val="00311472"/>
    <w:rsid w:val="0031272B"/>
    <w:rsid w:val="00314288"/>
    <w:rsid w:val="003147DC"/>
    <w:rsid w:val="0031789D"/>
    <w:rsid w:val="00321589"/>
    <w:rsid w:val="003234EF"/>
    <w:rsid w:val="003243C6"/>
    <w:rsid w:val="00324D85"/>
    <w:rsid w:val="00326668"/>
    <w:rsid w:val="0033138F"/>
    <w:rsid w:val="003327AC"/>
    <w:rsid w:val="00332FCB"/>
    <w:rsid w:val="003336CF"/>
    <w:rsid w:val="003339D0"/>
    <w:rsid w:val="00333E03"/>
    <w:rsid w:val="003351DB"/>
    <w:rsid w:val="00335229"/>
    <w:rsid w:val="003357ED"/>
    <w:rsid w:val="003406FA"/>
    <w:rsid w:val="00346C90"/>
    <w:rsid w:val="003476B8"/>
    <w:rsid w:val="003501C3"/>
    <w:rsid w:val="00350E17"/>
    <w:rsid w:val="0035192E"/>
    <w:rsid w:val="0035285B"/>
    <w:rsid w:val="00354F8F"/>
    <w:rsid w:val="003559CF"/>
    <w:rsid w:val="003566D9"/>
    <w:rsid w:val="00356D69"/>
    <w:rsid w:val="0035750D"/>
    <w:rsid w:val="0036114C"/>
    <w:rsid w:val="00365E1C"/>
    <w:rsid w:val="00365F31"/>
    <w:rsid w:val="00366F24"/>
    <w:rsid w:val="00370166"/>
    <w:rsid w:val="00370945"/>
    <w:rsid w:val="00371790"/>
    <w:rsid w:val="00377111"/>
    <w:rsid w:val="00381928"/>
    <w:rsid w:val="003821F6"/>
    <w:rsid w:val="00382DBA"/>
    <w:rsid w:val="0038352E"/>
    <w:rsid w:val="00387079"/>
    <w:rsid w:val="003916BC"/>
    <w:rsid w:val="00391E0C"/>
    <w:rsid w:val="00392DE5"/>
    <w:rsid w:val="003942D1"/>
    <w:rsid w:val="003947EF"/>
    <w:rsid w:val="003974FC"/>
    <w:rsid w:val="0039754C"/>
    <w:rsid w:val="003A390F"/>
    <w:rsid w:val="003A41F5"/>
    <w:rsid w:val="003A4FA4"/>
    <w:rsid w:val="003A7ED4"/>
    <w:rsid w:val="003B1344"/>
    <w:rsid w:val="003B14DA"/>
    <w:rsid w:val="003B2C21"/>
    <w:rsid w:val="003B3302"/>
    <w:rsid w:val="003B3864"/>
    <w:rsid w:val="003B532C"/>
    <w:rsid w:val="003B6BD1"/>
    <w:rsid w:val="003C1233"/>
    <w:rsid w:val="003C7C3E"/>
    <w:rsid w:val="003D3F08"/>
    <w:rsid w:val="003D46ED"/>
    <w:rsid w:val="003D7C3C"/>
    <w:rsid w:val="003E021C"/>
    <w:rsid w:val="003E0955"/>
    <w:rsid w:val="003E0AB3"/>
    <w:rsid w:val="003E439F"/>
    <w:rsid w:val="003E551D"/>
    <w:rsid w:val="003E5801"/>
    <w:rsid w:val="003E663D"/>
    <w:rsid w:val="003E69E3"/>
    <w:rsid w:val="003F0DBA"/>
    <w:rsid w:val="003F3ED2"/>
    <w:rsid w:val="00401B35"/>
    <w:rsid w:val="00402747"/>
    <w:rsid w:val="00402C0A"/>
    <w:rsid w:val="004058D1"/>
    <w:rsid w:val="00407137"/>
    <w:rsid w:val="00407321"/>
    <w:rsid w:val="00411265"/>
    <w:rsid w:val="00411874"/>
    <w:rsid w:val="00415FC5"/>
    <w:rsid w:val="00416531"/>
    <w:rsid w:val="00416BB2"/>
    <w:rsid w:val="00416BCB"/>
    <w:rsid w:val="00421A0D"/>
    <w:rsid w:val="0042300F"/>
    <w:rsid w:val="004239C2"/>
    <w:rsid w:val="00426AC5"/>
    <w:rsid w:val="00430900"/>
    <w:rsid w:val="0043193F"/>
    <w:rsid w:val="00436005"/>
    <w:rsid w:val="00440400"/>
    <w:rsid w:val="004416B2"/>
    <w:rsid w:val="00443063"/>
    <w:rsid w:val="004438FD"/>
    <w:rsid w:val="004446EF"/>
    <w:rsid w:val="0044517B"/>
    <w:rsid w:val="00450554"/>
    <w:rsid w:val="004507A2"/>
    <w:rsid w:val="004508A6"/>
    <w:rsid w:val="00451EA7"/>
    <w:rsid w:val="00452148"/>
    <w:rsid w:val="00455DCB"/>
    <w:rsid w:val="00455DD5"/>
    <w:rsid w:val="00457E00"/>
    <w:rsid w:val="00461B8C"/>
    <w:rsid w:val="004624DA"/>
    <w:rsid w:val="0046280A"/>
    <w:rsid w:val="0046351A"/>
    <w:rsid w:val="00463923"/>
    <w:rsid w:val="0046540F"/>
    <w:rsid w:val="00466A26"/>
    <w:rsid w:val="0047003F"/>
    <w:rsid w:val="004714A7"/>
    <w:rsid w:val="00472B08"/>
    <w:rsid w:val="00473081"/>
    <w:rsid w:val="004730E4"/>
    <w:rsid w:val="00473D2A"/>
    <w:rsid w:val="00475616"/>
    <w:rsid w:val="00475ADB"/>
    <w:rsid w:val="00480436"/>
    <w:rsid w:val="004818EB"/>
    <w:rsid w:val="00482CD8"/>
    <w:rsid w:val="0048324E"/>
    <w:rsid w:val="00483EEA"/>
    <w:rsid w:val="00484F28"/>
    <w:rsid w:val="004850F2"/>
    <w:rsid w:val="00485161"/>
    <w:rsid w:val="00485825"/>
    <w:rsid w:val="004865A5"/>
    <w:rsid w:val="00486714"/>
    <w:rsid w:val="00486A69"/>
    <w:rsid w:val="004949BA"/>
    <w:rsid w:val="0049522F"/>
    <w:rsid w:val="004A0089"/>
    <w:rsid w:val="004A1C93"/>
    <w:rsid w:val="004A3499"/>
    <w:rsid w:val="004A3846"/>
    <w:rsid w:val="004A44FB"/>
    <w:rsid w:val="004A6379"/>
    <w:rsid w:val="004A6B2B"/>
    <w:rsid w:val="004A76B1"/>
    <w:rsid w:val="004A78A5"/>
    <w:rsid w:val="004B1246"/>
    <w:rsid w:val="004B57CB"/>
    <w:rsid w:val="004B7E67"/>
    <w:rsid w:val="004C3146"/>
    <w:rsid w:val="004C3E90"/>
    <w:rsid w:val="004C65BB"/>
    <w:rsid w:val="004D2DAF"/>
    <w:rsid w:val="004D5F28"/>
    <w:rsid w:val="004D5FBA"/>
    <w:rsid w:val="004D6E56"/>
    <w:rsid w:val="004D75CF"/>
    <w:rsid w:val="004E191F"/>
    <w:rsid w:val="004E591D"/>
    <w:rsid w:val="004E5F1B"/>
    <w:rsid w:val="004F1682"/>
    <w:rsid w:val="004F19A4"/>
    <w:rsid w:val="004F377E"/>
    <w:rsid w:val="004F7B85"/>
    <w:rsid w:val="004F7EDC"/>
    <w:rsid w:val="0050184E"/>
    <w:rsid w:val="0050323E"/>
    <w:rsid w:val="005049E1"/>
    <w:rsid w:val="005073A0"/>
    <w:rsid w:val="0051011B"/>
    <w:rsid w:val="005107C6"/>
    <w:rsid w:val="005146C1"/>
    <w:rsid w:val="00515FF7"/>
    <w:rsid w:val="00516A0D"/>
    <w:rsid w:val="00516ACE"/>
    <w:rsid w:val="005206DF"/>
    <w:rsid w:val="00520F1C"/>
    <w:rsid w:val="0052155A"/>
    <w:rsid w:val="0052168E"/>
    <w:rsid w:val="0052199A"/>
    <w:rsid w:val="00522B80"/>
    <w:rsid w:val="005234EA"/>
    <w:rsid w:val="00526EC4"/>
    <w:rsid w:val="005271FB"/>
    <w:rsid w:val="0053070C"/>
    <w:rsid w:val="0053115F"/>
    <w:rsid w:val="0053260B"/>
    <w:rsid w:val="00532C03"/>
    <w:rsid w:val="00532C83"/>
    <w:rsid w:val="00534907"/>
    <w:rsid w:val="00535072"/>
    <w:rsid w:val="00535CDB"/>
    <w:rsid w:val="00542BFE"/>
    <w:rsid w:val="00543836"/>
    <w:rsid w:val="00544D40"/>
    <w:rsid w:val="005450D3"/>
    <w:rsid w:val="0054799F"/>
    <w:rsid w:val="00551DEF"/>
    <w:rsid w:val="0055311A"/>
    <w:rsid w:val="00553EAF"/>
    <w:rsid w:val="00554CED"/>
    <w:rsid w:val="00556660"/>
    <w:rsid w:val="00556844"/>
    <w:rsid w:val="005575CD"/>
    <w:rsid w:val="00560D4E"/>
    <w:rsid w:val="00561B74"/>
    <w:rsid w:val="00561BBC"/>
    <w:rsid w:val="00562615"/>
    <w:rsid w:val="00566CC3"/>
    <w:rsid w:val="00567084"/>
    <w:rsid w:val="00567A38"/>
    <w:rsid w:val="00567C6D"/>
    <w:rsid w:val="005712EB"/>
    <w:rsid w:val="00572032"/>
    <w:rsid w:val="0057242B"/>
    <w:rsid w:val="00573B4F"/>
    <w:rsid w:val="005757FC"/>
    <w:rsid w:val="0058340E"/>
    <w:rsid w:val="0058396E"/>
    <w:rsid w:val="0058541B"/>
    <w:rsid w:val="005862F4"/>
    <w:rsid w:val="00586D40"/>
    <w:rsid w:val="00586FB3"/>
    <w:rsid w:val="0058746A"/>
    <w:rsid w:val="00587F1E"/>
    <w:rsid w:val="00592218"/>
    <w:rsid w:val="00592C17"/>
    <w:rsid w:val="00592E33"/>
    <w:rsid w:val="00593374"/>
    <w:rsid w:val="00593846"/>
    <w:rsid w:val="0059568E"/>
    <w:rsid w:val="00595BCE"/>
    <w:rsid w:val="005963A3"/>
    <w:rsid w:val="00596488"/>
    <w:rsid w:val="00596BF9"/>
    <w:rsid w:val="0059727A"/>
    <w:rsid w:val="005A4E3E"/>
    <w:rsid w:val="005A6C46"/>
    <w:rsid w:val="005A7645"/>
    <w:rsid w:val="005B36A7"/>
    <w:rsid w:val="005B4074"/>
    <w:rsid w:val="005B4762"/>
    <w:rsid w:val="005B73FC"/>
    <w:rsid w:val="005C004D"/>
    <w:rsid w:val="005C4A2E"/>
    <w:rsid w:val="005C4D04"/>
    <w:rsid w:val="005C4D7A"/>
    <w:rsid w:val="005C4DC4"/>
    <w:rsid w:val="005C5D97"/>
    <w:rsid w:val="005D0BB3"/>
    <w:rsid w:val="005D1F4F"/>
    <w:rsid w:val="005D2D4F"/>
    <w:rsid w:val="005D3E76"/>
    <w:rsid w:val="005D3FBE"/>
    <w:rsid w:val="005D75FA"/>
    <w:rsid w:val="005D78B6"/>
    <w:rsid w:val="005D7925"/>
    <w:rsid w:val="005D7C6C"/>
    <w:rsid w:val="005E0E59"/>
    <w:rsid w:val="005E3B8E"/>
    <w:rsid w:val="005E6E00"/>
    <w:rsid w:val="005E6EBB"/>
    <w:rsid w:val="005F27BD"/>
    <w:rsid w:val="005F436C"/>
    <w:rsid w:val="005F4871"/>
    <w:rsid w:val="005F4FA0"/>
    <w:rsid w:val="005F5A75"/>
    <w:rsid w:val="005F745D"/>
    <w:rsid w:val="00600239"/>
    <w:rsid w:val="0060048A"/>
    <w:rsid w:val="00600F7F"/>
    <w:rsid w:val="0060132A"/>
    <w:rsid w:val="006022C1"/>
    <w:rsid w:val="00602445"/>
    <w:rsid w:val="00607AB0"/>
    <w:rsid w:val="00607EFC"/>
    <w:rsid w:val="006104CC"/>
    <w:rsid w:val="0061151B"/>
    <w:rsid w:val="006147D1"/>
    <w:rsid w:val="006158A0"/>
    <w:rsid w:val="00617A07"/>
    <w:rsid w:val="00620A29"/>
    <w:rsid w:val="00621116"/>
    <w:rsid w:val="0062483C"/>
    <w:rsid w:val="00624F45"/>
    <w:rsid w:val="0062649B"/>
    <w:rsid w:val="00631629"/>
    <w:rsid w:val="00632FC8"/>
    <w:rsid w:val="00633B4C"/>
    <w:rsid w:val="00634C97"/>
    <w:rsid w:val="00635833"/>
    <w:rsid w:val="006369B4"/>
    <w:rsid w:val="0064010A"/>
    <w:rsid w:val="006424B5"/>
    <w:rsid w:val="00645857"/>
    <w:rsid w:val="0064685F"/>
    <w:rsid w:val="00646968"/>
    <w:rsid w:val="0065328B"/>
    <w:rsid w:val="00653A48"/>
    <w:rsid w:val="00654DE5"/>
    <w:rsid w:val="00654EC8"/>
    <w:rsid w:val="006554F1"/>
    <w:rsid w:val="00656156"/>
    <w:rsid w:val="00657C7A"/>
    <w:rsid w:val="00660E1C"/>
    <w:rsid w:val="0066304E"/>
    <w:rsid w:val="0066326E"/>
    <w:rsid w:val="00664BB5"/>
    <w:rsid w:val="006656EC"/>
    <w:rsid w:val="00665ACB"/>
    <w:rsid w:val="0066661D"/>
    <w:rsid w:val="006705AE"/>
    <w:rsid w:val="00671F15"/>
    <w:rsid w:val="00672098"/>
    <w:rsid w:val="00672B4E"/>
    <w:rsid w:val="00674639"/>
    <w:rsid w:val="006754B9"/>
    <w:rsid w:val="0067620B"/>
    <w:rsid w:val="00676D3F"/>
    <w:rsid w:val="00676FA5"/>
    <w:rsid w:val="00680F7F"/>
    <w:rsid w:val="00681EB8"/>
    <w:rsid w:val="00685DC2"/>
    <w:rsid w:val="00686C7D"/>
    <w:rsid w:val="00687AC8"/>
    <w:rsid w:val="006916D1"/>
    <w:rsid w:val="00692D50"/>
    <w:rsid w:val="00694895"/>
    <w:rsid w:val="00694C10"/>
    <w:rsid w:val="006A0027"/>
    <w:rsid w:val="006A0743"/>
    <w:rsid w:val="006A2722"/>
    <w:rsid w:val="006A44B7"/>
    <w:rsid w:val="006A7914"/>
    <w:rsid w:val="006A7A6F"/>
    <w:rsid w:val="006B01AA"/>
    <w:rsid w:val="006B076E"/>
    <w:rsid w:val="006B1372"/>
    <w:rsid w:val="006B2DCD"/>
    <w:rsid w:val="006B4380"/>
    <w:rsid w:val="006B54BC"/>
    <w:rsid w:val="006B5E31"/>
    <w:rsid w:val="006B728A"/>
    <w:rsid w:val="006C0EFF"/>
    <w:rsid w:val="006C27F1"/>
    <w:rsid w:val="006C41C1"/>
    <w:rsid w:val="006D2076"/>
    <w:rsid w:val="006D2C13"/>
    <w:rsid w:val="006D2DA8"/>
    <w:rsid w:val="006D3A5A"/>
    <w:rsid w:val="006D3CA9"/>
    <w:rsid w:val="006D689B"/>
    <w:rsid w:val="006D6CA2"/>
    <w:rsid w:val="006D78AE"/>
    <w:rsid w:val="006D7CAE"/>
    <w:rsid w:val="006E0314"/>
    <w:rsid w:val="006E04AB"/>
    <w:rsid w:val="006E247C"/>
    <w:rsid w:val="006E2D69"/>
    <w:rsid w:val="006E7126"/>
    <w:rsid w:val="006F089A"/>
    <w:rsid w:val="006F12EA"/>
    <w:rsid w:val="006F1B04"/>
    <w:rsid w:val="006F1B18"/>
    <w:rsid w:val="006F2AD2"/>
    <w:rsid w:val="006F30DB"/>
    <w:rsid w:val="006F36DA"/>
    <w:rsid w:val="006F3794"/>
    <w:rsid w:val="006F3A59"/>
    <w:rsid w:val="00700EDE"/>
    <w:rsid w:val="007031F3"/>
    <w:rsid w:val="00706C8C"/>
    <w:rsid w:val="007074DC"/>
    <w:rsid w:val="00710D6E"/>
    <w:rsid w:val="00711D60"/>
    <w:rsid w:val="00712D4F"/>
    <w:rsid w:val="00713ABE"/>
    <w:rsid w:val="00716A57"/>
    <w:rsid w:val="00720F88"/>
    <w:rsid w:val="00722A3E"/>
    <w:rsid w:val="00722E2B"/>
    <w:rsid w:val="00723961"/>
    <w:rsid w:val="00723E86"/>
    <w:rsid w:val="00725405"/>
    <w:rsid w:val="0072639B"/>
    <w:rsid w:val="007277B9"/>
    <w:rsid w:val="0073004D"/>
    <w:rsid w:val="0073214C"/>
    <w:rsid w:val="00732456"/>
    <w:rsid w:val="00734C10"/>
    <w:rsid w:val="007362C4"/>
    <w:rsid w:val="007363FB"/>
    <w:rsid w:val="00737133"/>
    <w:rsid w:val="007403B9"/>
    <w:rsid w:val="00740F5B"/>
    <w:rsid w:val="007416B0"/>
    <w:rsid w:val="007417C8"/>
    <w:rsid w:val="00742B5A"/>
    <w:rsid w:val="00743362"/>
    <w:rsid w:val="007448F5"/>
    <w:rsid w:val="00745765"/>
    <w:rsid w:val="00745D4F"/>
    <w:rsid w:val="00746978"/>
    <w:rsid w:val="00746FDD"/>
    <w:rsid w:val="00747AA9"/>
    <w:rsid w:val="007504F7"/>
    <w:rsid w:val="0075061D"/>
    <w:rsid w:val="00752217"/>
    <w:rsid w:val="0075243B"/>
    <w:rsid w:val="007529A1"/>
    <w:rsid w:val="007575D6"/>
    <w:rsid w:val="00760EE0"/>
    <w:rsid w:val="00761051"/>
    <w:rsid w:val="007642AC"/>
    <w:rsid w:val="00764681"/>
    <w:rsid w:val="00767144"/>
    <w:rsid w:val="007717FA"/>
    <w:rsid w:val="00771C92"/>
    <w:rsid w:val="007723E6"/>
    <w:rsid w:val="00774493"/>
    <w:rsid w:val="007747E3"/>
    <w:rsid w:val="007749F3"/>
    <w:rsid w:val="007753FD"/>
    <w:rsid w:val="00776830"/>
    <w:rsid w:val="007818E7"/>
    <w:rsid w:val="00782432"/>
    <w:rsid w:val="0078318D"/>
    <w:rsid w:val="007853EB"/>
    <w:rsid w:val="00785A77"/>
    <w:rsid w:val="00785A8C"/>
    <w:rsid w:val="00785D09"/>
    <w:rsid w:val="00785F0E"/>
    <w:rsid w:val="00786E25"/>
    <w:rsid w:val="00791326"/>
    <w:rsid w:val="00791A93"/>
    <w:rsid w:val="00791E2E"/>
    <w:rsid w:val="00791E7E"/>
    <w:rsid w:val="00793247"/>
    <w:rsid w:val="00794894"/>
    <w:rsid w:val="007951FF"/>
    <w:rsid w:val="007A1048"/>
    <w:rsid w:val="007A2D64"/>
    <w:rsid w:val="007A3FBB"/>
    <w:rsid w:val="007A4F6D"/>
    <w:rsid w:val="007A54E5"/>
    <w:rsid w:val="007A6A56"/>
    <w:rsid w:val="007A7447"/>
    <w:rsid w:val="007B126F"/>
    <w:rsid w:val="007B12DE"/>
    <w:rsid w:val="007B41B8"/>
    <w:rsid w:val="007B758E"/>
    <w:rsid w:val="007C196B"/>
    <w:rsid w:val="007C30FE"/>
    <w:rsid w:val="007C356C"/>
    <w:rsid w:val="007C37A3"/>
    <w:rsid w:val="007C5A0E"/>
    <w:rsid w:val="007D10CB"/>
    <w:rsid w:val="007D1831"/>
    <w:rsid w:val="007D3350"/>
    <w:rsid w:val="007D41EF"/>
    <w:rsid w:val="007D5A6D"/>
    <w:rsid w:val="007D6A1E"/>
    <w:rsid w:val="007E260A"/>
    <w:rsid w:val="007E592B"/>
    <w:rsid w:val="007E726B"/>
    <w:rsid w:val="007F00DF"/>
    <w:rsid w:val="007F14BB"/>
    <w:rsid w:val="007F16AC"/>
    <w:rsid w:val="007F172F"/>
    <w:rsid w:val="007F67B1"/>
    <w:rsid w:val="007F7AB0"/>
    <w:rsid w:val="008003D8"/>
    <w:rsid w:val="008015FE"/>
    <w:rsid w:val="00804DAA"/>
    <w:rsid w:val="00807289"/>
    <w:rsid w:val="00807696"/>
    <w:rsid w:val="00807D02"/>
    <w:rsid w:val="00810127"/>
    <w:rsid w:val="00810A54"/>
    <w:rsid w:val="008146CB"/>
    <w:rsid w:val="0082143B"/>
    <w:rsid w:val="00822150"/>
    <w:rsid w:val="008226F6"/>
    <w:rsid w:val="00822B6A"/>
    <w:rsid w:val="00823B59"/>
    <w:rsid w:val="00824645"/>
    <w:rsid w:val="008252BB"/>
    <w:rsid w:val="00825761"/>
    <w:rsid w:val="00826974"/>
    <w:rsid w:val="008269E3"/>
    <w:rsid w:val="00832E39"/>
    <w:rsid w:val="00837DDF"/>
    <w:rsid w:val="00840CB8"/>
    <w:rsid w:val="00842D0F"/>
    <w:rsid w:val="0084327E"/>
    <w:rsid w:val="00843345"/>
    <w:rsid w:val="00845ACE"/>
    <w:rsid w:val="00846616"/>
    <w:rsid w:val="008475C9"/>
    <w:rsid w:val="00847DF6"/>
    <w:rsid w:val="00852079"/>
    <w:rsid w:val="00853E6F"/>
    <w:rsid w:val="00854E8C"/>
    <w:rsid w:val="00855EAB"/>
    <w:rsid w:val="008575D2"/>
    <w:rsid w:val="00857A4D"/>
    <w:rsid w:val="00857F9F"/>
    <w:rsid w:val="00862464"/>
    <w:rsid w:val="00863346"/>
    <w:rsid w:val="00864554"/>
    <w:rsid w:val="0086612A"/>
    <w:rsid w:val="00866FDE"/>
    <w:rsid w:val="00867ECB"/>
    <w:rsid w:val="008719DC"/>
    <w:rsid w:val="00872CCC"/>
    <w:rsid w:val="00873B48"/>
    <w:rsid w:val="00873FB9"/>
    <w:rsid w:val="00876BD4"/>
    <w:rsid w:val="0088159B"/>
    <w:rsid w:val="00881D7B"/>
    <w:rsid w:val="00885FD0"/>
    <w:rsid w:val="00887308"/>
    <w:rsid w:val="00887424"/>
    <w:rsid w:val="00887BFD"/>
    <w:rsid w:val="00891862"/>
    <w:rsid w:val="00892C5F"/>
    <w:rsid w:val="00893381"/>
    <w:rsid w:val="008964E5"/>
    <w:rsid w:val="00896AF8"/>
    <w:rsid w:val="008A1B54"/>
    <w:rsid w:val="008A66DD"/>
    <w:rsid w:val="008B0CB8"/>
    <w:rsid w:val="008B0E5A"/>
    <w:rsid w:val="008B2A79"/>
    <w:rsid w:val="008B3011"/>
    <w:rsid w:val="008B3AF1"/>
    <w:rsid w:val="008B52E6"/>
    <w:rsid w:val="008B76A2"/>
    <w:rsid w:val="008C0C1E"/>
    <w:rsid w:val="008C0C61"/>
    <w:rsid w:val="008C2987"/>
    <w:rsid w:val="008C326A"/>
    <w:rsid w:val="008C428E"/>
    <w:rsid w:val="008C44D7"/>
    <w:rsid w:val="008C451D"/>
    <w:rsid w:val="008C6CCB"/>
    <w:rsid w:val="008C74AD"/>
    <w:rsid w:val="008C7604"/>
    <w:rsid w:val="008D2488"/>
    <w:rsid w:val="008D32FF"/>
    <w:rsid w:val="008D455D"/>
    <w:rsid w:val="008D5AF7"/>
    <w:rsid w:val="008D6077"/>
    <w:rsid w:val="008D6162"/>
    <w:rsid w:val="008E04FB"/>
    <w:rsid w:val="008E0569"/>
    <w:rsid w:val="008E2DEE"/>
    <w:rsid w:val="008E5B0A"/>
    <w:rsid w:val="008E6B8F"/>
    <w:rsid w:val="008E7CB8"/>
    <w:rsid w:val="008F3F93"/>
    <w:rsid w:val="008F5F11"/>
    <w:rsid w:val="009024D0"/>
    <w:rsid w:val="009029E2"/>
    <w:rsid w:val="00902A5B"/>
    <w:rsid w:val="00903C80"/>
    <w:rsid w:val="0090502A"/>
    <w:rsid w:val="00905EF1"/>
    <w:rsid w:val="00906579"/>
    <w:rsid w:val="00906A83"/>
    <w:rsid w:val="00907294"/>
    <w:rsid w:val="00907776"/>
    <w:rsid w:val="00915E14"/>
    <w:rsid w:val="00917619"/>
    <w:rsid w:val="00917700"/>
    <w:rsid w:val="00921C3D"/>
    <w:rsid w:val="00923A85"/>
    <w:rsid w:val="00924CEE"/>
    <w:rsid w:val="00925EC2"/>
    <w:rsid w:val="0093287B"/>
    <w:rsid w:val="00933D8F"/>
    <w:rsid w:val="00934160"/>
    <w:rsid w:val="0093445A"/>
    <w:rsid w:val="00935004"/>
    <w:rsid w:val="00935350"/>
    <w:rsid w:val="009358D4"/>
    <w:rsid w:val="00936097"/>
    <w:rsid w:val="00936FF7"/>
    <w:rsid w:val="009421DB"/>
    <w:rsid w:val="009430FC"/>
    <w:rsid w:val="00943444"/>
    <w:rsid w:val="0094430D"/>
    <w:rsid w:val="0094509D"/>
    <w:rsid w:val="0094553F"/>
    <w:rsid w:val="00945675"/>
    <w:rsid w:val="0094638B"/>
    <w:rsid w:val="00947677"/>
    <w:rsid w:val="009477D2"/>
    <w:rsid w:val="0095022F"/>
    <w:rsid w:val="009507C1"/>
    <w:rsid w:val="00950B9D"/>
    <w:rsid w:val="00951269"/>
    <w:rsid w:val="00952068"/>
    <w:rsid w:val="009523CF"/>
    <w:rsid w:val="009539AD"/>
    <w:rsid w:val="00955515"/>
    <w:rsid w:val="009576FF"/>
    <w:rsid w:val="00957B36"/>
    <w:rsid w:val="00960353"/>
    <w:rsid w:val="00960C43"/>
    <w:rsid w:val="00961BF9"/>
    <w:rsid w:val="009624A6"/>
    <w:rsid w:val="009625D4"/>
    <w:rsid w:val="00962EDB"/>
    <w:rsid w:val="00963940"/>
    <w:rsid w:val="00965D03"/>
    <w:rsid w:val="009677B6"/>
    <w:rsid w:val="00967E7A"/>
    <w:rsid w:val="00972E9C"/>
    <w:rsid w:val="00973017"/>
    <w:rsid w:val="00973CF3"/>
    <w:rsid w:val="00974FAC"/>
    <w:rsid w:val="00975020"/>
    <w:rsid w:val="00975662"/>
    <w:rsid w:val="00976A52"/>
    <w:rsid w:val="00976D3D"/>
    <w:rsid w:val="00981033"/>
    <w:rsid w:val="009813C9"/>
    <w:rsid w:val="00981804"/>
    <w:rsid w:val="00982928"/>
    <w:rsid w:val="00984344"/>
    <w:rsid w:val="00986BE9"/>
    <w:rsid w:val="00986DC4"/>
    <w:rsid w:val="00987679"/>
    <w:rsid w:val="00987B4B"/>
    <w:rsid w:val="00987CBD"/>
    <w:rsid w:val="00990ABF"/>
    <w:rsid w:val="00991146"/>
    <w:rsid w:val="00993A35"/>
    <w:rsid w:val="00995C68"/>
    <w:rsid w:val="009960EF"/>
    <w:rsid w:val="009970C7"/>
    <w:rsid w:val="009A0C9A"/>
    <w:rsid w:val="009A2E65"/>
    <w:rsid w:val="009A30B6"/>
    <w:rsid w:val="009B0FC9"/>
    <w:rsid w:val="009B1B4B"/>
    <w:rsid w:val="009B30F8"/>
    <w:rsid w:val="009B36F5"/>
    <w:rsid w:val="009B3889"/>
    <w:rsid w:val="009B3CCA"/>
    <w:rsid w:val="009B47AB"/>
    <w:rsid w:val="009B5D75"/>
    <w:rsid w:val="009B71F3"/>
    <w:rsid w:val="009B7BDC"/>
    <w:rsid w:val="009C0396"/>
    <w:rsid w:val="009C22A4"/>
    <w:rsid w:val="009C2C7D"/>
    <w:rsid w:val="009C2E76"/>
    <w:rsid w:val="009C3B34"/>
    <w:rsid w:val="009C3EFD"/>
    <w:rsid w:val="009C6C3B"/>
    <w:rsid w:val="009D0019"/>
    <w:rsid w:val="009D1417"/>
    <w:rsid w:val="009D1F8E"/>
    <w:rsid w:val="009E0022"/>
    <w:rsid w:val="009E1C81"/>
    <w:rsid w:val="009E4714"/>
    <w:rsid w:val="009E6715"/>
    <w:rsid w:val="009E7C97"/>
    <w:rsid w:val="009F12F5"/>
    <w:rsid w:val="009F1C48"/>
    <w:rsid w:val="009F1E0A"/>
    <w:rsid w:val="009F2CF0"/>
    <w:rsid w:val="009F49C5"/>
    <w:rsid w:val="009F4CE2"/>
    <w:rsid w:val="009F58FE"/>
    <w:rsid w:val="009F5BFE"/>
    <w:rsid w:val="009F7607"/>
    <w:rsid w:val="009F7CBB"/>
    <w:rsid w:val="00A0113F"/>
    <w:rsid w:val="00A0226B"/>
    <w:rsid w:val="00A02809"/>
    <w:rsid w:val="00A036A5"/>
    <w:rsid w:val="00A04014"/>
    <w:rsid w:val="00A04AEB"/>
    <w:rsid w:val="00A062D6"/>
    <w:rsid w:val="00A06968"/>
    <w:rsid w:val="00A06F61"/>
    <w:rsid w:val="00A071A7"/>
    <w:rsid w:val="00A079D5"/>
    <w:rsid w:val="00A07B8A"/>
    <w:rsid w:val="00A11B53"/>
    <w:rsid w:val="00A124E7"/>
    <w:rsid w:val="00A12C5C"/>
    <w:rsid w:val="00A143A0"/>
    <w:rsid w:val="00A144F2"/>
    <w:rsid w:val="00A14A11"/>
    <w:rsid w:val="00A16E9C"/>
    <w:rsid w:val="00A214E5"/>
    <w:rsid w:val="00A239B8"/>
    <w:rsid w:val="00A24E4D"/>
    <w:rsid w:val="00A26394"/>
    <w:rsid w:val="00A307B4"/>
    <w:rsid w:val="00A31234"/>
    <w:rsid w:val="00A32CBF"/>
    <w:rsid w:val="00A33763"/>
    <w:rsid w:val="00A33BF2"/>
    <w:rsid w:val="00A3468F"/>
    <w:rsid w:val="00A3669C"/>
    <w:rsid w:val="00A43641"/>
    <w:rsid w:val="00A4441B"/>
    <w:rsid w:val="00A45ACE"/>
    <w:rsid w:val="00A46AD9"/>
    <w:rsid w:val="00A46D99"/>
    <w:rsid w:val="00A50A98"/>
    <w:rsid w:val="00A50E6D"/>
    <w:rsid w:val="00A54037"/>
    <w:rsid w:val="00A542DA"/>
    <w:rsid w:val="00A55B76"/>
    <w:rsid w:val="00A57935"/>
    <w:rsid w:val="00A57BAB"/>
    <w:rsid w:val="00A63AA2"/>
    <w:rsid w:val="00A6451A"/>
    <w:rsid w:val="00A651A0"/>
    <w:rsid w:val="00A65800"/>
    <w:rsid w:val="00A6695B"/>
    <w:rsid w:val="00A67B03"/>
    <w:rsid w:val="00A71650"/>
    <w:rsid w:val="00A71A3F"/>
    <w:rsid w:val="00A7731C"/>
    <w:rsid w:val="00A775E8"/>
    <w:rsid w:val="00A809D4"/>
    <w:rsid w:val="00A80F1F"/>
    <w:rsid w:val="00A822B6"/>
    <w:rsid w:val="00A82335"/>
    <w:rsid w:val="00A83E30"/>
    <w:rsid w:val="00A84215"/>
    <w:rsid w:val="00A842B9"/>
    <w:rsid w:val="00A84394"/>
    <w:rsid w:val="00A84CA1"/>
    <w:rsid w:val="00A854F3"/>
    <w:rsid w:val="00A85D11"/>
    <w:rsid w:val="00A8606B"/>
    <w:rsid w:val="00A878E6"/>
    <w:rsid w:val="00A879BC"/>
    <w:rsid w:val="00A937D3"/>
    <w:rsid w:val="00A94292"/>
    <w:rsid w:val="00AA0629"/>
    <w:rsid w:val="00AA0C4A"/>
    <w:rsid w:val="00AA3665"/>
    <w:rsid w:val="00AA468F"/>
    <w:rsid w:val="00AA5005"/>
    <w:rsid w:val="00AA559F"/>
    <w:rsid w:val="00AA6DFA"/>
    <w:rsid w:val="00AB0075"/>
    <w:rsid w:val="00AB2206"/>
    <w:rsid w:val="00AB31F8"/>
    <w:rsid w:val="00AB33E6"/>
    <w:rsid w:val="00AB4C6C"/>
    <w:rsid w:val="00AB53EF"/>
    <w:rsid w:val="00AB5675"/>
    <w:rsid w:val="00AB7BC6"/>
    <w:rsid w:val="00AC0687"/>
    <w:rsid w:val="00AC07DF"/>
    <w:rsid w:val="00AC0AA6"/>
    <w:rsid w:val="00AC0F7F"/>
    <w:rsid w:val="00AC14CA"/>
    <w:rsid w:val="00AC22EF"/>
    <w:rsid w:val="00AC2330"/>
    <w:rsid w:val="00AC27CD"/>
    <w:rsid w:val="00AC5253"/>
    <w:rsid w:val="00AC712C"/>
    <w:rsid w:val="00AD0776"/>
    <w:rsid w:val="00AD08C6"/>
    <w:rsid w:val="00AD2408"/>
    <w:rsid w:val="00AD2EAE"/>
    <w:rsid w:val="00AD51DD"/>
    <w:rsid w:val="00AD535D"/>
    <w:rsid w:val="00AD578E"/>
    <w:rsid w:val="00AD7231"/>
    <w:rsid w:val="00AD79F9"/>
    <w:rsid w:val="00AE04B1"/>
    <w:rsid w:val="00AE0C0F"/>
    <w:rsid w:val="00AE2160"/>
    <w:rsid w:val="00AE27B6"/>
    <w:rsid w:val="00AE2E62"/>
    <w:rsid w:val="00AE7038"/>
    <w:rsid w:val="00AE73E1"/>
    <w:rsid w:val="00AE7C2B"/>
    <w:rsid w:val="00AF0ACE"/>
    <w:rsid w:val="00AF3DB7"/>
    <w:rsid w:val="00AF4F4B"/>
    <w:rsid w:val="00AF6AE6"/>
    <w:rsid w:val="00AF73D4"/>
    <w:rsid w:val="00B014CA"/>
    <w:rsid w:val="00B01518"/>
    <w:rsid w:val="00B0160F"/>
    <w:rsid w:val="00B045D3"/>
    <w:rsid w:val="00B04CDD"/>
    <w:rsid w:val="00B0628E"/>
    <w:rsid w:val="00B06DD9"/>
    <w:rsid w:val="00B10715"/>
    <w:rsid w:val="00B10C0D"/>
    <w:rsid w:val="00B1139E"/>
    <w:rsid w:val="00B16D22"/>
    <w:rsid w:val="00B20553"/>
    <w:rsid w:val="00B20A2A"/>
    <w:rsid w:val="00B20A66"/>
    <w:rsid w:val="00B21E73"/>
    <w:rsid w:val="00B229B7"/>
    <w:rsid w:val="00B22CA2"/>
    <w:rsid w:val="00B24851"/>
    <w:rsid w:val="00B2485D"/>
    <w:rsid w:val="00B26924"/>
    <w:rsid w:val="00B27800"/>
    <w:rsid w:val="00B30B07"/>
    <w:rsid w:val="00B32E02"/>
    <w:rsid w:val="00B33A95"/>
    <w:rsid w:val="00B33D27"/>
    <w:rsid w:val="00B3471A"/>
    <w:rsid w:val="00B35F84"/>
    <w:rsid w:val="00B378CE"/>
    <w:rsid w:val="00B40C98"/>
    <w:rsid w:val="00B42C52"/>
    <w:rsid w:val="00B43327"/>
    <w:rsid w:val="00B43912"/>
    <w:rsid w:val="00B43B01"/>
    <w:rsid w:val="00B445B7"/>
    <w:rsid w:val="00B44FE1"/>
    <w:rsid w:val="00B45519"/>
    <w:rsid w:val="00B46181"/>
    <w:rsid w:val="00B46596"/>
    <w:rsid w:val="00B46A66"/>
    <w:rsid w:val="00B4741F"/>
    <w:rsid w:val="00B525D5"/>
    <w:rsid w:val="00B53AF8"/>
    <w:rsid w:val="00B55E4B"/>
    <w:rsid w:val="00B56B31"/>
    <w:rsid w:val="00B57324"/>
    <w:rsid w:val="00B57BF8"/>
    <w:rsid w:val="00B614CF"/>
    <w:rsid w:val="00B63C22"/>
    <w:rsid w:val="00B6404D"/>
    <w:rsid w:val="00B65171"/>
    <w:rsid w:val="00B678F1"/>
    <w:rsid w:val="00B70BAB"/>
    <w:rsid w:val="00B71EDC"/>
    <w:rsid w:val="00B73CFD"/>
    <w:rsid w:val="00B74CFA"/>
    <w:rsid w:val="00B74DAC"/>
    <w:rsid w:val="00B75A29"/>
    <w:rsid w:val="00B75DFF"/>
    <w:rsid w:val="00B75F84"/>
    <w:rsid w:val="00B76473"/>
    <w:rsid w:val="00B76A79"/>
    <w:rsid w:val="00B775F4"/>
    <w:rsid w:val="00B7782D"/>
    <w:rsid w:val="00B8005E"/>
    <w:rsid w:val="00B83965"/>
    <w:rsid w:val="00B84CBD"/>
    <w:rsid w:val="00B84F13"/>
    <w:rsid w:val="00B8657C"/>
    <w:rsid w:val="00B86CCF"/>
    <w:rsid w:val="00B87883"/>
    <w:rsid w:val="00B87D64"/>
    <w:rsid w:val="00B91C03"/>
    <w:rsid w:val="00B920A2"/>
    <w:rsid w:val="00B937F1"/>
    <w:rsid w:val="00B93B08"/>
    <w:rsid w:val="00B93D1C"/>
    <w:rsid w:val="00B9590F"/>
    <w:rsid w:val="00B96570"/>
    <w:rsid w:val="00B9685E"/>
    <w:rsid w:val="00B974F9"/>
    <w:rsid w:val="00BA20F0"/>
    <w:rsid w:val="00BA3EA9"/>
    <w:rsid w:val="00BA3F63"/>
    <w:rsid w:val="00BA4E21"/>
    <w:rsid w:val="00BA59DF"/>
    <w:rsid w:val="00BA6D89"/>
    <w:rsid w:val="00BA6DCD"/>
    <w:rsid w:val="00BB07CD"/>
    <w:rsid w:val="00BC2118"/>
    <w:rsid w:val="00BC39F5"/>
    <w:rsid w:val="00BC6BAE"/>
    <w:rsid w:val="00BC7ECE"/>
    <w:rsid w:val="00BD0F4F"/>
    <w:rsid w:val="00BD52C1"/>
    <w:rsid w:val="00BD760A"/>
    <w:rsid w:val="00BE056D"/>
    <w:rsid w:val="00BE105F"/>
    <w:rsid w:val="00BE173C"/>
    <w:rsid w:val="00BE21DC"/>
    <w:rsid w:val="00BE230A"/>
    <w:rsid w:val="00BE3429"/>
    <w:rsid w:val="00BE6644"/>
    <w:rsid w:val="00BF112D"/>
    <w:rsid w:val="00BF1DA0"/>
    <w:rsid w:val="00BF2BCE"/>
    <w:rsid w:val="00BF365E"/>
    <w:rsid w:val="00BF5242"/>
    <w:rsid w:val="00BF59F4"/>
    <w:rsid w:val="00BF75D5"/>
    <w:rsid w:val="00C01D64"/>
    <w:rsid w:val="00C01DF2"/>
    <w:rsid w:val="00C02E6F"/>
    <w:rsid w:val="00C04A41"/>
    <w:rsid w:val="00C04EB8"/>
    <w:rsid w:val="00C05871"/>
    <w:rsid w:val="00C1090E"/>
    <w:rsid w:val="00C20340"/>
    <w:rsid w:val="00C23080"/>
    <w:rsid w:val="00C23AED"/>
    <w:rsid w:val="00C24553"/>
    <w:rsid w:val="00C24CED"/>
    <w:rsid w:val="00C2526E"/>
    <w:rsid w:val="00C256FA"/>
    <w:rsid w:val="00C31A0B"/>
    <w:rsid w:val="00C32F4C"/>
    <w:rsid w:val="00C33281"/>
    <w:rsid w:val="00C340BE"/>
    <w:rsid w:val="00C3531D"/>
    <w:rsid w:val="00C40001"/>
    <w:rsid w:val="00C412DC"/>
    <w:rsid w:val="00C41FD6"/>
    <w:rsid w:val="00C42C7E"/>
    <w:rsid w:val="00C4323B"/>
    <w:rsid w:val="00C46B55"/>
    <w:rsid w:val="00C46DE0"/>
    <w:rsid w:val="00C479FC"/>
    <w:rsid w:val="00C508D9"/>
    <w:rsid w:val="00C520A7"/>
    <w:rsid w:val="00C52E95"/>
    <w:rsid w:val="00C534A2"/>
    <w:rsid w:val="00C55818"/>
    <w:rsid w:val="00C56D59"/>
    <w:rsid w:val="00C6267F"/>
    <w:rsid w:val="00C6374D"/>
    <w:rsid w:val="00C63ABB"/>
    <w:rsid w:val="00C64164"/>
    <w:rsid w:val="00C66730"/>
    <w:rsid w:val="00C6785E"/>
    <w:rsid w:val="00C71F01"/>
    <w:rsid w:val="00C722A2"/>
    <w:rsid w:val="00C72658"/>
    <w:rsid w:val="00C727D2"/>
    <w:rsid w:val="00C73EBD"/>
    <w:rsid w:val="00C74E83"/>
    <w:rsid w:val="00C75A0F"/>
    <w:rsid w:val="00C76005"/>
    <w:rsid w:val="00C767E3"/>
    <w:rsid w:val="00C76B7A"/>
    <w:rsid w:val="00C77C45"/>
    <w:rsid w:val="00C8197B"/>
    <w:rsid w:val="00C81B34"/>
    <w:rsid w:val="00C81DFD"/>
    <w:rsid w:val="00C83A4C"/>
    <w:rsid w:val="00C8488C"/>
    <w:rsid w:val="00C85F15"/>
    <w:rsid w:val="00C871B7"/>
    <w:rsid w:val="00C928F5"/>
    <w:rsid w:val="00C954B1"/>
    <w:rsid w:val="00C9556F"/>
    <w:rsid w:val="00C97077"/>
    <w:rsid w:val="00C9721C"/>
    <w:rsid w:val="00CA1B1C"/>
    <w:rsid w:val="00CA20AB"/>
    <w:rsid w:val="00CA23A0"/>
    <w:rsid w:val="00CA3CD3"/>
    <w:rsid w:val="00CA5047"/>
    <w:rsid w:val="00CA615A"/>
    <w:rsid w:val="00CA771E"/>
    <w:rsid w:val="00CA7D69"/>
    <w:rsid w:val="00CA7DEB"/>
    <w:rsid w:val="00CB16CC"/>
    <w:rsid w:val="00CB42CC"/>
    <w:rsid w:val="00CB56CE"/>
    <w:rsid w:val="00CB6AA8"/>
    <w:rsid w:val="00CB72B9"/>
    <w:rsid w:val="00CC008D"/>
    <w:rsid w:val="00CC0CBB"/>
    <w:rsid w:val="00CC2DEA"/>
    <w:rsid w:val="00CC2E3A"/>
    <w:rsid w:val="00CC4D8F"/>
    <w:rsid w:val="00CC66CB"/>
    <w:rsid w:val="00CC6C4F"/>
    <w:rsid w:val="00CD0D6D"/>
    <w:rsid w:val="00CD1E69"/>
    <w:rsid w:val="00CD6C0E"/>
    <w:rsid w:val="00CE004D"/>
    <w:rsid w:val="00CE0586"/>
    <w:rsid w:val="00CE16AF"/>
    <w:rsid w:val="00CE1C23"/>
    <w:rsid w:val="00CE43E0"/>
    <w:rsid w:val="00CE4BF2"/>
    <w:rsid w:val="00CE5DDF"/>
    <w:rsid w:val="00CE5FFA"/>
    <w:rsid w:val="00CE7038"/>
    <w:rsid w:val="00CF0D64"/>
    <w:rsid w:val="00CF143B"/>
    <w:rsid w:val="00CF16AB"/>
    <w:rsid w:val="00CF1EBE"/>
    <w:rsid w:val="00CF24B8"/>
    <w:rsid w:val="00CF6CD1"/>
    <w:rsid w:val="00D0055D"/>
    <w:rsid w:val="00D01AB5"/>
    <w:rsid w:val="00D02100"/>
    <w:rsid w:val="00D03CC1"/>
    <w:rsid w:val="00D0675F"/>
    <w:rsid w:val="00D12A12"/>
    <w:rsid w:val="00D1318D"/>
    <w:rsid w:val="00D13F41"/>
    <w:rsid w:val="00D14015"/>
    <w:rsid w:val="00D14C18"/>
    <w:rsid w:val="00D153BD"/>
    <w:rsid w:val="00D1642D"/>
    <w:rsid w:val="00D17614"/>
    <w:rsid w:val="00D21548"/>
    <w:rsid w:val="00D2180A"/>
    <w:rsid w:val="00D22359"/>
    <w:rsid w:val="00D23E3C"/>
    <w:rsid w:val="00D253CD"/>
    <w:rsid w:val="00D258AE"/>
    <w:rsid w:val="00D26A55"/>
    <w:rsid w:val="00D320E9"/>
    <w:rsid w:val="00D32161"/>
    <w:rsid w:val="00D32454"/>
    <w:rsid w:val="00D349A6"/>
    <w:rsid w:val="00D34D94"/>
    <w:rsid w:val="00D35779"/>
    <w:rsid w:val="00D40DAA"/>
    <w:rsid w:val="00D41053"/>
    <w:rsid w:val="00D41F27"/>
    <w:rsid w:val="00D42077"/>
    <w:rsid w:val="00D44710"/>
    <w:rsid w:val="00D45EF9"/>
    <w:rsid w:val="00D46545"/>
    <w:rsid w:val="00D46701"/>
    <w:rsid w:val="00D4718D"/>
    <w:rsid w:val="00D52920"/>
    <w:rsid w:val="00D53BC6"/>
    <w:rsid w:val="00D57840"/>
    <w:rsid w:val="00D57D57"/>
    <w:rsid w:val="00D609E1"/>
    <w:rsid w:val="00D60B57"/>
    <w:rsid w:val="00D61357"/>
    <w:rsid w:val="00D613A4"/>
    <w:rsid w:val="00D61C4D"/>
    <w:rsid w:val="00D62098"/>
    <w:rsid w:val="00D6770D"/>
    <w:rsid w:val="00D702F1"/>
    <w:rsid w:val="00D71BF8"/>
    <w:rsid w:val="00D72162"/>
    <w:rsid w:val="00D726D5"/>
    <w:rsid w:val="00D74D73"/>
    <w:rsid w:val="00D754A8"/>
    <w:rsid w:val="00D75E66"/>
    <w:rsid w:val="00D808D0"/>
    <w:rsid w:val="00D809B3"/>
    <w:rsid w:val="00D837A7"/>
    <w:rsid w:val="00D839C6"/>
    <w:rsid w:val="00D84D9C"/>
    <w:rsid w:val="00D850B6"/>
    <w:rsid w:val="00D85A96"/>
    <w:rsid w:val="00D86869"/>
    <w:rsid w:val="00D86972"/>
    <w:rsid w:val="00D911D4"/>
    <w:rsid w:val="00DA254E"/>
    <w:rsid w:val="00DA6A9A"/>
    <w:rsid w:val="00DB21D8"/>
    <w:rsid w:val="00DB304F"/>
    <w:rsid w:val="00DB4F6D"/>
    <w:rsid w:val="00DB5026"/>
    <w:rsid w:val="00DB539C"/>
    <w:rsid w:val="00DB55EC"/>
    <w:rsid w:val="00DB64E6"/>
    <w:rsid w:val="00DB6B54"/>
    <w:rsid w:val="00DB6C48"/>
    <w:rsid w:val="00DC170F"/>
    <w:rsid w:val="00DC2F84"/>
    <w:rsid w:val="00DC339F"/>
    <w:rsid w:val="00DC5784"/>
    <w:rsid w:val="00DD07EC"/>
    <w:rsid w:val="00DD0BF2"/>
    <w:rsid w:val="00DD32F8"/>
    <w:rsid w:val="00DE0504"/>
    <w:rsid w:val="00DE5A91"/>
    <w:rsid w:val="00DE6548"/>
    <w:rsid w:val="00DE6DAC"/>
    <w:rsid w:val="00DF00DB"/>
    <w:rsid w:val="00DF0AD3"/>
    <w:rsid w:val="00DF1A6A"/>
    <w:rsid w:val="00DF32EE"/>
    <w:rsid w:val="00DF44AC"/>
    <w:rsid w:val="00DF5CD2"/>
    <w:rsid w:val="00DF780D"/>
    <w:rsid w:val="00E02692"/>
    <w:rsid w:val="00E03282"/>
    <w:rsid w:val="00E03EC7"/>
    <w:rsid w:val="00E03F2C"/>
    <w:rsid w:val="00E0682C"/>
    <w:rsid w:val="00E10ACC"/>
    <w:rsid w:val="00E17018"/>
    <w:rsid w:val="00E207B2"/>
    <w:rsid w:val="00E22B76"/>
    <w:rsid w:val="00E238DB"/>
    <w:rsid w:val="00E24B56"/>
    <w:rsid w:val="00E2690E"/>
    <w:rsid w:val="00E26D88"/>
    <w:rsid w:val="00E314CE"/>
    <w:rsid w:val="00E31771"/>
    <w:rsid w:val="00E32B68"/>
    <w:rsid w:val="00E33AE0"/>
    <w:rsid w:val="00E34FEA"/>
    <w:rsid w:val="00E40677"/>
    <w:rsid w:val="00E40EF5"/>
    <w:rsid w:val="00E4547C"/>
    <w:rsid w:val="00E45B5D"/>
    <w:rsid w:val="00E50E9B"/>
    <w:rsid w:val="00E52237"/>
    <w:rsid w:val="00E5283D"/>
    <w:rsid w:val="00E5417B"/>
    <w:rsid w:val="00E54B24"/>
    <w:rsid w:val="00E54FD7"/>
    <w:rsid w:val="00E56412"/>
    <w:rsid w:val="00E56570"/>
    <w:rsid w:val="00E56FD0"/>
    <w:rsid w:val="00E60BF2"/>
    <w:rsid w:val="00E60C5D"/>
    <w:rsid w:val="00E61B70"/>
    <w:rsid w:val="00E6387C"/>
    <w:rsid w:val="00E63C59"/>
    <w:rsid w:val="00E65F06"/>
    <w:rsid w:val="00E664DA"/>
    <w:rsid w:val="00E700E1"/>
    <w:rsid w:val="00E71773"/>
    <w:rsid w:val="00E71969"/>
    <w:rsid w:val="00E73880"/>
    <w:rsid w:val="00E74D6D"/>
    <w:rsid w:val="00E77DE9"/>
    <w:rsid w:val="00E84086"/>
    <w:rsid w:val="00E84837"/>
    <w:rsid w:val="00E857D5"/>
    <w:rsid w:val="00E90150"/>
    <w:rsid w:val="00E90667"/>
    <w:rsid w:val="00E90E9F"/>
    <w:rsid w:val="00E91639"/>
    <w:rsid w:val="00E92F6B"/>
    <w:rsid w:val="00E94336"/>
    <w:rsid w:val="00E95128"/>
    <w:rsid w:val="00E953D1"/>
    <w:rsid w:val="00E9705E"/>
    <w:rsid w:val="00EA0115"/>
    <w:rsid w:val="00EA0434"/>
    <w:rsid w:val="00EA1313"/>
    <w:rsid w:val="00EA1C1B"/>
    <w:rsid w:val="00EA3A6F"/>
    <w:rsid w:val="00EA65BF"/>
    <w:rsid w:val="00EA7622"/>
    <w:rsid w:val="00EB06E0"/>
    <w:rsid w:val="00EB0F6E"/>
    <w:rsid w:val="00EB32E6"/>
    <w:rsid w:val="00EB3C18"/>
    <w:rsid w:val="00EB44A3"/>
    <w:rsid w:val="00EB48C5"/>
    <w:rsid w:val="00EB4CBA"/>
    <w:rsid w:val="00EB57FE"/>
    <w:rsid w:val="00EB5B54"/>
    <w:rsid w:val="00EB5C02"/>
    <w:rsid w:val="00EB7225"/>
    <w:rsid w:val="00EB794A"/>
    <w:rsid w:val="00EC130F"/>
    <w:rsid w:val="00EC1573"/>
    <w:rsid w:val="00EC1B56"/>
    <w:rsid w:val="00EC3BB7"/>
    <w:rsid w:val="00EC49A3"/>
    <w:rsid w:val="00EC5169"/>
    <w:rsid w:val="00EC6093"/>
    <w:rsid w:val="00EC6FB2"/>
    <w:rsid w:val="00EC7B69"/>
    <w:rsid w:val="00ED1353"/>
    <w:rsid w:val="00ED4A11"/>
    <w:rsid w:val="00ED5807"/>
    <w:rsid w:val="00ED689B"/>
    <w:rsid w:val="00ED6F17"/>
    <w:rsid w:val="00ED7017"/>
    <w:rsid w:val="00ED7C0C"/>
    <w:rsid w:val="00EE0423"/>
    <w:rsid w:val="00EE0858"/>
    <w:rsid w:val="00EE1147"/>
    <w:rsid w:val="00EE1528"/>
    <w:rsid w:val="00EE2ED7"/>
    <w:rsid w:val="00EE4DCD"/>
    <w:rsid w:val="00EF1238"/>
    <w:rsid w:val="00EF439F"/>
    <w:rsid w:val="00EF5CB9"/>
    <w:rsid w:val="00EF5F95"/>
    <w:rsid w:val="00EF652D"/>
    <w:rsid w:val="00EF724F"/>
    <w:rsid w:val="00F03802"/>
    <w:rsid w:val="00F043B0"/>
    <w:rsid w:val="00F05958"/>
    <w:rsid w:val="00F06FB3"/>
    <w:rsid w:val="00F07620"/>
    <w:rsid w:val="00F07E38"/>
    <w:rsid w:val="00F1002C"/>
    <w:rsid w:val="00F10756"/>
    <w:rsid w:val="00F1273B"/>
    <w:rsid w:val="00F15554"/>
    <w:rsid w:val="00F16A39"/>
    <w:rsid w:val="00F2209E"/>
    <w:rsid w:val="00F228CA"/>
    <w:rsid w:val="00F22D05"/>
    <w:rsid w:val="00F24677"/>
    <w:rsid w:val="00F24FAC"/>
    <w:rsid w:val="00F26674"/>
    <w:rsid w:val="00F27146"/>
    <w:rsid w:val="00F3162B"/>
    <w:rsid w:val="00F36892"/>
    <w:rsid w:val="00F36F1A"/>
    <w:rsid w:val="00F42735"/>
    <w:rsid w:val="00F427D1"/>
    <w:rsid w:val="00F43640"/>
    <w:rsid w:val="00F436F6"/>
    <w:rsid w:val="00F441BF"/>
    <w:rsid w:val="00F46A28"/>
    <w:rsid w:val="00F472B4"/>
    <w:rsid w:val="00F476C7"/>
    <w:rsid w:val="00F506B6"/>
    <w:rsid w:val="00F515E6"/>
    <w:rsid w:val="00F51CBE"/>
    <w:rsid w:val="00F528B5"/>
    <w:rsid w:val="00F52909"/>
    <w:rsid w:val="00F55849"/>
    <w:rsid w:val="00F57EAA"/>
    <w:rsid w:val="00F60C85"/>
    <w:rsid w:val="00F6141E"/>
    <w:rsid w:val="00F65377"/>
    <w:rsid w:val="00F659E0"/>
    <w:rsid w:val="00F665A1"/>
    <w:rsid w:val="00F66D63"/>
    <w:rsid w:val="00F67337"/>
    <w:rsid w:val="00F7394C"/>
    <w:rsid w:val="00F7409C"/>
    <w:rsid w:val="00F74A53"/>
    <w:rsid w:val="00F75AF5"/>
    <w:rsid w:val="00F76C31"/>
    <w:rsid w:val="00F80046"/>
    <w:rsid w:val="00F80B08"/>
    <w:rsid w:val="00F821AB"/>
    <w:rsid w:val="00F83AF7"/>
    <w:rsid w:val="00F83B82"/>
    <w:rsid w:val="00F8550D"/>
    <w:rsid w:val="00F9074D"/>
    <w:rsid w:val="00F90B74"/>
    <w:rsid w:val="00F933AC"/>
    <w:rsid w:val="00F94AE8"/>
    <w:rsid w:val="00F96099"/>
    <w:rsid w:val="00FA0856"/>
    <w:rsid w:val="00FA1197"/>
    <w:rsid w:val="00FA4487"/>
    <w:rsid w:val="00FA663C"/>
    <w:rsid w:val="00FA6DB8"/>
    <w:rsid w:val="00FA7631"/>
    <w:rsid w:val="00FA77CC"/>
    <w:rsid w:val="00FB00DD"/>
    <w:rsid w:val="00FB065E"/>
    <w:rsid w:val="00FB0CC2"/>
    <w:rsid w:val="00FB11FD"/>
    <w:rsid w:val="00FB16F0"/>
    <w:rsid w:val="00FB2821"/>
    <w:rsid w:val="00FB5147"/>
    <w:rsid w:val="00FB5CCD"/>
    <w:rsid w:val="00FB5F09"/>
    <w:rsid w:val="00FC1D28"/>
    <w:rsid w:val="00FC55F9"/>
    <w:rsid w:val="00FC5B75"/>
    <w:rsid w:val="00FC75E9"/>
    <w:rsid w:val="00FC7C9C"/>
    <w:rsid w:val="00FD0DD6"/>
    <w:rsid w:val="00FD25BA"/>
    <w:rsid w:val="00FD363F"/>
    <w:rsid w:val="00FD478A"/>
    <w:rsid w:val="00FD5ACC"/>
    <w:rsid w:val="00FD729C"/>
    <w:rsid w:val="00FE0EDA"/>
    <w:rsid w:val="00FE2FDA"/>
    <w:rsid w:val="00FE30FC"/>
    <w:rsid w:val="00FE46E4"/>
    <w:rsid w:val="00FE678F"/>
    <w:rsid w:val="00FE6F38"/>
    <w:rsid w:val="00FF0E9C"/>
    <w:rsid w:val="00FF2829"/>
    <w:rsid w:val="00FF3FE6"/>
    <w:rsid w:val="00FF4B28"/>
    <w:rsid w:val="00FF6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BDC"/>
    <w:pPr>
      <w:bidi/>
    </w:pPr>
    <w:rPr>
      <w:rFonts w:ascii="Times New Roman" w:eastAsia="Times New Roman" w:hAnsi="Times New Roman" w:cs="Traditional Arabic"/>
      <w:noProof/>
    </w:rPr>
  </w:style>
  <w:style w:type="paragraph" w:styleId="Titre1">
    <w:name w:val="heading 1"/>
    <w:basedOn w:val="Normal"/>
    <w:next w:val="Normal"/>
    <w:link w:val="Titre1Car"/>
    <w:uiPriority w:val="99"/>
    <w:qFormat/>
    <w:rsid w:val="009B7B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C2E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9B7BDC"/>
    <w:rPr>
      <w:rFonts w:ascii="Arial" w:eastAsia="Times New Roman" w:hAnsi="Arial" w:cs="Arial"/>
      <w:b/>
      <w:bCs/>
      <w:noProof/>
      <w:kern w:val="32"/>
      <w:sz w:val="32"/>
      <w:szCs w:val="32"/>
      <w:lang w:eastAsia="fr-FR"/>
    </w:rPr>
  </w:style>
  <w:style w:type="paragraph" w:styleId="Corpsdetexte2">
    <w:name w:val="Body Text 2"/>
    <w:basedOn w:val="Normal"/>
    <w:link w:val="Corpsdetexte2Car"/>
    <w:uiPriority w:val="99"/>
    <w:rsid w:val="009B7BDC"/>
    <w:pPr>
      <w:jc w:val="center"/>
    </w:pPr>
    <w:rPr>
      <w:rFonts w:ascii="Univers" w:hAnsi="Univers" w:cs="Simplified Arabic"/>
      <w:noProof w:val="0"/>
      <w:sz w:val="22"/>
    </w:rPr>
  </w:style>
  <w:style w:type="character" w:customStyle="1" w:styleId="Corpsdetexte2Car">
    <w:name w:val="Corps de texte 2 Car"/>
    <w:basedOn w:val="Policepardfaut"/>
    <w:link w:val="Corpsdetexte2"/>
    <w:uiPriority w:val="99"/>
    <w:rsid w:val="009B7BDC"/>
    <w:rPr>
      <w:rFonts w:ascii="Univers" w:eastAsia="Times New Roman" w:hAnsi="Univers" w:cs="Simplified Arabic"/>
      <w:szCs w:val="20"/>
      <w:lang w:eastAsia="fr-FR"/>
    </w:rPr>
  </w:style>
  <w:style w:type="character" w:styleId="Lienhypertexte">
    <w:name w:val="Hyperlink"/>
    <w:basedOn w:val="Policepardfaut"/>
    <w:uiPriority w:val="99"/>
    <w:rsid w:val="009B7BDC"/>
    <w:rPr>
      <w:rFonts w:cs="Times New Roman"/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rsid w:val="009B7BDC"/>
    <w:pPr>
      <w:bidi w:val="0"/>
    </w:pPr>
    <w:rPr>
      <w:rFonts w:cs="Times New Roman"/>
      <w:noProof w:val="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B7BDC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ListParagraph1">
    <w:name w:val="List Paragraph1"/>
    <w:basedOn w:val="Normal"/>
    <w:uiPriority w:val="99"/>
    <w:rsid w:val="009B7BDC"/>
    <w:pPr>
      <w:bidi w:val="0"/>
      <w:ind w:left="720"/>
    </w:pPr>
    <w:rPr>
      <w:rFonts w:cs="Times New Roman"/>
      <w:noProof w:val="0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9B7BD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B7BDC"/>
    <w:rPr>
      <w:rFonts w:ascii="Times New Roman" w:eastAsia="Times New Roman" w:hAnsi="Times New Roman" w:cs="Traditional Arabic"/>
      <w:noProof/>
      <w:sz w:val="20"/>
      <w:szCs w:val="20"/>
      <w:lang w:eastAsia="fr-FR"/>
    </w:rPr>
  </w:style>
  <w:style w:type="character" w:styleId="Numrodepage">
    <w:name w:val="page number"/>
    <w:basedOn w:val="Policepardfaut"/>
    <w:uiPriority w:val="99"/>
    <w:rsid w:val="009B7BDC"/>
    <w:rPr>
      <w:rFonts w:cs="Times New Roman"/>
    </w:rPr>
  </w:style>
  <w:style w:type="paragraph" w:styleId="En-tte">
    <w:name w:val="header"/>
    <w:basedOn w:val="Normal"/>
    <w:link w:val="En-tteCar"/>
    <w:uiPriority w:val="99"/>
    <w:semiHidden/>
    <w:unhideWhenUsed/>
    <w:rsid w:val="009B7BD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9B7BDC"/>
    <w:rPr>
      <w:rFonts w:ascii="Times New Roman" w:eastAsia="Times New Roman" w:hAnsi="Times New Roman" w:cs="Traditional Arabic"/>
      <w:noProof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9B7BDC"/>
    <w:rPr>
      <w:vertAlign w:val="superscript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9B7BDC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9B7BDC"/>
    <w:rPr>
      <w:rFonts w:ascii="Times New Roman" w:eastAsia="Times New Roman" w:hAnsi="Times New Roman" w:cs="Traditional Arabic"/>
      <w:noProof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B7BD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7BDC"/>
    <w:rPr>
      <w:rFonts w:ascii="Tahoma" w:eastAsia="Times New Roman" w:hAnsi="Tahoma" w:cs="Tahoma"/>
      <w:noProof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981804"/>
    <w:pPr>
      <w:bidi w:val="0"/>
      <w:spacing w:after="200" w:line="276" w:lineRule="auto"/>
      <w:ind w:left="720"/>
      <w:contextualSpacing/>
    </w:pPr>
    <w:rPr>
      <w:rFonts w:ascii="Calibri" w:hAnsi="Calibri" w:cs="Arial"/>
      <w:noProof w:val="0"/>
      <w:sz w:val="22"/>
      <w:szCs w:val="22"/>
      <w:lang w:val="en-US" w:eastAsia="en-US"/>
    </w:rPr>
  </w:style>
  <w:style w:type="paragraph" w:styleId="Sansinterligne">
    <w:name w:val="No Spacing"/>
    <w:uiPriority w:val="1"/>
    <w:qFormat/>
    <w:rsid w:val="00DF1A6A"/>
    <w:pPr>
      <w:bidi/>
    </w:pPr>
    <w:rPr>
      <w:rFonts w:ascii="Times New Roman" w:eastAsia="Times New Roman" w:hAnsi="Times New Roman" w:cs="Traditional Arabic"/>
      <w:noProof/>
    </w:rPr>
  </w:style>
  <w:style w:type="character" w:customStyle="1" w:styleId="Titre3Car">
    <w:name w:val="Titre 3 Car"/>
    <w:basedOn w:val="Policepardfaut"/>
    <w:link w:val="Titre3"/>
    <w:uiPriority w:val="9"/>
    <w:semiHidden/>
    <w:rsid w:val="009C2E76"/>
    <w:rPr>
      <w:rFonts w:asciiTheme="majorHAnsi" w:eastAsiaTheme="majorEastAsia" w:hAnsiTheme="majorHAnsi" w:cstheme="majorBidi"/>
      <w:b/>
      <w:bCs/>
      <w:noProof/>
      <w:color w:val="4F81BD" w:themeColor="accent1"/>
    </w:rPr>
  </w:style>
  <w:style w:type="paragraph" w:customStyle="1" w:styleId="Paragraphedeliste2">
    <w:name w:val="Paragraphe de liste2"/>
    <w:basedOn w:val="Normal"/>
    <w:rsid w:val="00E45B5D"/>
    <w:pPr>
      <w:bidi w:val="0"/>
      <w:ind w:left="720"/>
    </w:pPr>
    <w:rPr>
      <w:rFonts w:cs="Times New Roman"/>
      <w:noProof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3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hyperlink" Target="http://www.hcp.ma" TargetMode="External"/><Relationship Id="rId10" Type="http://schemas.openxmlformats.org/officeDocument/2006/relationships/chart" Target="charts/chart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http://www.hcp.ma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trimestre%203%202018\Traitement%20%201%20%202018\fichiers%20finaux%20trim%203%202018\Grafiques%20des%20notes%20emploi%20__jamal%20-%201+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trimestre%203%202018\Traitement%20%201%20%202018\fichiers%20finaux%20trim%203%202018\Grafiques%20des%20notes%20emploi%20__jamal%20-%201+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trimestre%203%202018\Traitement%20%201%20%202018\fichiers%20finaux%20trim%203%202018\Grafiques%20nouveaux%20des%20notes%20emploi%20__jamal%20-%201%20-%20fran&#231;ais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trimestre%203%202018\Traitement%20%201%20%202018\fichiers%20finaux%20trim%203%202018\Grafiques%20nouveaux%20des%20notes%20emploi%20__jamal%20-%201%20-%20fran&#231;ais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DEE-MOIS10\3TRIM2018\Taux_r&#233;gionaux_trimestre__3__2017__2018%20(1)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CONTENU-DD\TELECH-DOWN\Structure__emploi__ch&#244;mage__selon__r&#233;gions__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plotArea>
      <c:layout/>
      <c:barChart>
        <c:barDir val="col"/>
        <c:grouping val="clustered"/>
        <c:ser>
          <c:idx val="0"/>
          <c:order val="0"/>
          <c:tx>
            <c:strRef>
              <c:f>Emp_rémun__non__rémun!$D$3</c:f>
              <c:strCache>
                <c:ptCount val="1"/>
                <c:pt idx="0">
                  <c:v>Emploi rémunéré</c:v>
                </c:pt>
              </c:strCache>
            </c:strRef>
          </c:tx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elete val="1"/>
          </c:dLbls>
          <c:cat>
            <c:strRef>
              <c:f>Emp_rémun__non__rémun!$E$2:$G$2</c:f>
              <c:strCache>
                <c:ptCount val="3"/>
                <c:pt idx="0">
                  <c:v>Urbain</c:v>
                </c:pt>
                <c:pt idx="1">
                  <c:v>Rural</c:v>
                </c:pt>
                <c:pt idx="2">
                  <c:v>National</c:v>
                </c:pt>
              </c:strCache>
            </c:strRef>
          </c:cat>
          <c:val>
            <c:numRef>
              <c:f>Emp_rémun__non__rémun!$E$3:$G$3</c:f>
              <c:numCache>
                <c:formatCode>General</c:formatCode>
                <c:ptCount val="3"/>
                <c:pt idx="0">
                  <c:v>108000</c:v>
                </c:pt>
                <c:pt idx="1">
                  <c:v>-4000</c:v>
                </c:pt>
                <c:pt idx="2">
                  <c:v>104000</c:v>
                </c:pt>
              </c:numCache>
            </c:numRef>
          </c:val>
        </c:ser>
        <c:ser>
          <c:idx val="1"/>
          <c:order val="1"/>
          <c:tx>
            <c:strRef>
              <c:f>Emp_rémun__non__rémun!$D$4</c:f>
              <c:strCache>
                <c:ptCount val="1"/>
                <c:pt idx="0">
                  <c:v>Emploi non rémunéré</c:v>
                </c:pt>
              </c:strCache>
            </c:strRef>
          </c:tx>
          <c:dLbls>
            <c:showVal val="1"/>
          </c:dLbls>
          <c:cat>
            <c:strRef>
              <c:f>Emp_rémun__non__rémun!$E$2:$G$2</c:f>
              <c:strCache>
                <c:ptCount val="3"/>
                <c:pt idx="0">
                  <c:v>Urbain</c:v>
                </c:pt>
                <c:pt idx="1">
                  <c:v>Rural</c:v>
                </c:pt>
                <c:pt idx="2">
                  <c:v>National</c:v>
                </c:pt>
              </c:strCache>
            </c:strRef>
          </c:cat>
          <c:val>
            <c:numRef>
              <c:f>Emp_rémun__non__rémun!$E$4:$G$4</c:f>
              <c:numCache>
                <c:formatCode>General</c:formatCode>
                <c:ptCount val="3"/>
                <c:pt idx="0">
                  <c:v>10000</c:v>
                </c:pt>
                <c:pt idx="1">
                  <c:v>8000</c:v>
                </c:pt>
                <c:pt idx="2">
                  <c:v>18000</c:v>
                </c:pt>
              </c:numCache>
            </c:numRef>
          </c:val>
        </c:ser>
        <c:ser>
          <c:idx val="2"/>
          <c:order val="2"/>
          <c:tx>
            <c:strRef>
              <c:f>Emp_rémun__non__rémun!$D$5</c:f>
              <c:strCache>
                <c:ptCount val="1"/>
                <c:pt idx="0">
                  <c:v>Emploi total</c:v>
                </c:pt>
              </c:strCache>
            </c:strRef>
          </c:tx>
          <c:dLbls>
            <c:showVal val="1"/>
          </c:dLbls>
          <c:cat>
            <c:strRef>
              <c:f>Emp_rémun__non__rémun!$E$2:$G$2</c:f>
              <c:strCache>
                <c:ptCount val="3"/>
                <c:pt idx="0">
                  <c:v>Urbain</c:v>
                </c:pt>
                <c:pt idx="1">
                  <c:v>Rural</c:v>
                </c:pt>
                <c:pt idx="2">
                  <c:v>National</c:v>
                </c:pt>
              </c:strCache>
            </c:strRef>
          </c:cat>
          <c:val>
            <c:numRef>
              <c:f>Emp_rémun__non__rémun!$E$5:$G$5</c:f>
              <c:numCache>
                <c:formatCode>General</c:formatCode>
                <c:ptCount val="3"/>
                <c:pt idx="0">
                  <c:v>118000</c:v>
                </c:pt>
                <c:pt idx="1">
                  <c:v>4000</c:v>
                </c:pt>
                <c:pt idx="2">
                  <c:v>122000</c:v>
                </c:pt>
              </c:numCache>
            </c:numRef>
          </c:val>
        </c:ser>
        <c:gapWidth val="190"/>
        <c:overlap val="-10"/>
        <c:axId val="47200512"/>
        <c:axId val="47222784"/>
      </c:barChart>
      <c:catAx>
        <c:axId val="47200512"/>
        <c:scaling>
          <c:orientation val="minMax"/>
        </c:scaling>
        <c:axPos val="b"/>
        <c:tickLblPos val="low"/>
        <c:crossAx val="47222784"/>
        <c:crosses val="autoZero"/>
        <c:auto val="1"/>
        <c:lblAlgn val="ctr"/>
        <c:lblOffset val="100"/>
      </c:catAx>
      <c:valAx>
        <c:axId val="47222784"/>
        <c:scaling>
          <c:orientation val="minMax"/>
        </c:scaling>
        <c:delete val="1"/>
        <c:axPos val="l"/>
        <c:numFmt formatCode="General" sourceLinked="1"/>
        <c:tickLblPos val="none"/>
        <c:crossAx val="47200512"/>
        <c:crosses val="autoZero"/>
        <c:crossBetween val="between"/>
        <c:majorUnit val="50000"/>
      </c:valAx>
    </c:plotArea>
    <c:legend>
      <c:legendPos val="b"/>
    </c:legend>
    <c:plotVisOnly val="1"/>
  </c:chart>
  <c:txPr>
    <a:bodyPr/>
    <a:lstStyle/>
    <a:p>
      <a:pPr>
        <a:defRPr>
          <a:latin typeface="Book Antiqua" pitchFamily="18" charset="0"/>
        </a:defRPr>
      </a:pPr>
      <a:endParaRPr lang="fr-FR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plotArea>
      <c:layout>
        <c:manualLayout>
          <c:layoutTarget val="inner"/>
          <c:xMode val="edge"/>
          <c:yMode val="edge"/>
          <c:x val="1.0045849163959401E-2"/>
          <c:y val="3.8174843529174447E-2"/>
          <c:w val="0.95698924731183499"/>
          <c:h val="0.63189832040225768"/>
        </c:manualLayout>
      </c:layout>
      <c:barChart>
        <c:barDir val="col"/>
        <c:grouping val="clustered"/>
        <c:ser>
          <c:idx val="0"/>
          <c:order val="0"/>
          <c:tx>
            <c:strRef>
              <c:f>Emploi__secteur!$H$3</c:f>
              <c:strCache>
                <c:ptCount val="1"/>
                <c:pt idx="0">
                  <c:v>Urbain</c:v>
                </c:pt>
              </c:strCache>
            </c:strRef>
          </c:tx>
          <c:dLbls>
            <c:showVal val="1"/>
          </c:dLbls>
          <c:cat>
            <c:strRef>
              <c:f>Emploi__secteur!$I$2:$L$2</c:f>
              <c:strCache>
                <c:ptCount val="4"/>
                <c:pt idx="0">
                  <c:v>Agriculture forêt et pêche</c:v>
                </c:pt>
                <c:pt idx="1">
                  <c:v>Industries y compris l'artisanat </c:v>
                </c:pt>
                <c:pt idx="2">
                  <c:v>Bâtiments et travaux publics</c:v>
                </c:pt>
                <c:pt idx="3">
                  <c:v>Services </c:v>
                </c:pt>
              </c:strCache>
            </c:strRef>
          </c:cat>
          <c:val>
            <c:numRef>
              <c:f>Emploi__secteur!$I$3:$L$3</c:f>
              <c:numCache>
                <c:formatCode>General</c:formatCode>
                <c:ptCount val="4"/>
                <c:pt idx="0">
                  <c:v>4000</c:v>
                </c:pt>
                <c:pt idx="1">
                  <c:v>16000</c:v>
                </c:pt>
                <c:pt idx="2">
                  <c:v>11000</c:v>
                </c:pt>
                <c:pt idx="3">
                  <c:v>87000</c:v>
                </c:pt>
              </c:numCache>
            </c:numRef>
          </c:val>
        </c:ser>
        <c:ser>
          <c:idx val="1"/>
          <c:order val="1"/>
          <c:tx>
            <c:strRef>
              <c:f>Emploi__secteur!$H$4</c:f>
              <c:strCache>
                <c:ptCount val="1"/>
                <c:pt idx="0">
                  <c:v>Rural</c:v>
                </c:pt>
              </c:strCache>
            </c:strRef>
          </c:tx>
          <c:spPr>
            <a:scene3d>
              <a:camera prst="orthographicFront"/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dLbl>
              <c:idx val="0"/>
              <c:layout>
                <c:manualLayout>
                  <c:x val="-1.6783216783216783E-2"/>
                  <c:y val="-8.5470085470084698E-3"/>
                </c:manualLayout>
              </c:layout>
              <c:showVal val="1"/>
            </c:dLbl>
            <c:showVal val="1"/>
          </c:dLbls>
          <c:cat>
            <c:strRef>
              <c:f>Emploi__secteur!$I$2:$L$2</c:f>
              <c:strCache>
                <c:ptCount val="4"/>
                <c:pt idx="0">
                  <c:v>Agriculture forêt et pêche</c:v>
                </c:pt>
                <c:pt idx="1">
                  <c:v>Industries y compris l'artisanat </c:v>
                </c:pt>
                <c:pt idx="2">
                  <c:v>Bâtiments et travaux publics</c:v>
                </c:pt>
                <c:pt idx="3">
                  <c:v>Services </c:v>
                </c:pt>
              </c:strCache>
            </c:strRef>
          </c:cat>
          <c:val>
            <c:numRef>
              <c:f>Emploi__secteur!$I$4:$L$4</c:f>
              <c:numCache>
                <c:formatCode>General</c:formatCode>
                <c:ptCount val="4"/>
                <c:pt idx="0">
                  <c:v>5000</c:v>
                </c:pt>
                <c:pt idx="1">
                  <c:v>3000</c:v>
                </c:pt>
                <c:pt idx="2">
                  <c:v>-15000</c:v>
                </c:pt>
                <c:pt idx="3">
                  <c:v>11000</c:v>
                </c:pt>
              </c:numCache>
            </c:numRef>
          </c:val>
        </c:ser>
        <c:ser>
          <c:idx val="2"/>
          <c:order val="2"/>
          <c:tx>
            <c:strRef>
              <c:f>Emploi__secteur!$H$5</c:f>
              <c:strCache>
                <c:ptCount val="1"/>
                <c:pt idx="0">
                  <c:v>National</c:v>
                </c:pt>
              </c:strCache>
            </c:strRef>
          </c:tx>
          <c:spPr>
            <a:scene3d>
              <a:camera prst="orthographicFront"/>
              <a:lightRig rig="threePt" dir="t">
                <a:rot lat="0" lon="0" rev="1200000"/>
              </a:lightRig>
            </a:scene3d>
            <a:sp3d>
              <a:bevelT w="127000" h="25400"/>
            </a:sp3d>
          </c:spPr>
          <c:dPt>
            <c:idx val="0"/>
            <c:spPr>
              <a:scene3d>
                <a:camera prst="orthographicFront"/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Lbls>
            <c:showVal val="1"/>
          </c:dLbls>
          <c:cat>
            <c:strRef>
              <c:f>Emploi__secteur!$I$2:$L$2</c:f>
              <c:strCache>
                <c:ptCount val="4"/>
                <c:pt idx="0">
                  <c:v>Agriculture forêt et pêche</c:v>
                </c:pt>
                <c:pt idx="1">
                  <c:v>Industries y compris l'artisanat </c:v>
                </c:pt>
                <c:pt idx="2">
                  <c:v>Bâtiments et travaux publics</c:v>
                </c:pt>
                <c:pt idx="3">
                  <c:v>Services </c:v>
                </c:pt>
              </c:strCache>
            </c:strRef>
          </c:cat>
          <c:val>
            <c:numRef>
              <c:f>Emploi__secteur!$I$5:$L$5</c:f>
              <c:numCache>
                <c:formatCode>General</c:formatCode>
                <c:ptCount val="4"/>
                <c:pt idx="0">
                  <c:v>9000</c:v>
                </c:pt>
                <c:pt idx="1">
                  <c:v>19000</c:v>
                </c:pt>
                <c:pt idx="2">
                  <c:v>-4000</c:v>
                </c:pt>
                <c:pt idx="3">
                  <c:v>98000</c:v>
                </c:pt>
              </c:numCache>
            </c:numRef>
          </c:val>
        </c:ser>
        <c:gapWidth val="70"/>
        <c:overlap val="-10"/>
        <c:axId val="61421824"/>
        <c:axId val="69861376"/>
      </c:barChart>
      <c:catAx>
        <c:axId val="61421824"/>
        <c:scaling>
          <c:orientation val="minMax"/>
        </c:scaling>
        <c:axPos val="b"/>
        <c:tickLblPos val="low"/>
        <c:crossAx val="69861376"/>
        <c:crosses val="autoZero"/>
        <c:auto val="1"/>
        <c:lblAlgn val="ctr"/>
        <c:lblOffset val="100"/>
      </c:catAx>
      <c:valAx>
        <c:axId val="69861376"/>
        <c:scaling>
          <c:orientation val="minMax"/>
        </c:scaling>
        <c:delete val="1"/>
        <c:axPos val="l"/>
        <c:numFmt formatCode="General" sourceLinked="1"/>
        <c:tickLblPos val="none"/>
        <c:crossAx val="61421824"/>
        <c:crosses val="autoZero"/>
        <c:crossBetween val="between"/>
      </c:valAx>
    </c:plotArea>
    <c:legend>
      <c:legendPos val="b"/>
    </c:legend>
    <c:plotVisOnly val="1"/>
  </c:chart>
  <c:txPr>
    <a:bodyPr/>
    <a:lstStyle/>
    <a:p>
      <a:pPr>
        <a:defRPr>
          <a:latin typeface="Book Antiqua" pitchFamily="18" charset="0"/>
        </a:defRPr>
      </a:pPr>
      <a:endParaRPr lang="fr-FR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11"/>
  <c:chart>
    <c:plotArea>
      <c:layout/>
      <c:barChart>
        <c:barDir val="col"/>
        <c:grouping val="clustered"/>
        <c:ser>
          <c:idx val="0"/>
          <c:order val="0"/>
          <c:tx>
            <c:strRef>
              <c:f>chomage!$C$1</c:f>
              <c:strCache>
                <c:ptCount val="1"/>
                <c:pt idx="0">
                  <c:v>2017</c:v>
                </c:pt>
              </c:strCache>
            </c:strRef>
          </c:tx>
          <c:dLbls>
            <c:showVal val="1"/>
          </c:dLbls>
          <c:cat>
            <c:strRef>
              <c:f>chomage!$B$2:$B$8</c:f>
              <c:strCache>
                <c:ptCount val="7"/>
                <c:pt idx="0">
                  <c:v>Urbain</c:v>
                </c:pt>
                <c:pt idx="1">
                  <c:v>Rural</c:v>
                </c:pt>
                <c:pt idx="2">
                  <c:v>Masculin</c:v>
                </c:pt>
                <c:pt idx="3">
                  <c:v>Féminin</c:v>
                </c:pt>
                <c:pt idx="4">
                  <c:v>Jeunes âgés de 15 à 24 ans</c:v>
                </c:pt>
                <c:pt idx="5">
                  <c:v>Diplômés</c:v>
                </c:pt>
                <c:pt idx="6">
                  <c:v>National</c:v>
                </c:pt>
              </c:strCache>
            </c:strRef>
          </c:cat>
          <c:val>
            <c:numRef>
              <c:f>chomage!$C$2:$C$8</c:f>
              <c:numCache>
                <c:formatCode>#,##0.0</c:formatCode>
                <c:ptCount val="7"/>
                <c:pt idx="0">
                  <c:v>14.941867984783903</c:v>
                </c:pt>
                <c:pt idx="1">
                  <c:v>4.6120706993177345</c:v>
                </c:pt>
                <c:pt idx="2">
                  <c:v>9.2083215027738738</c:v>
                </c:pt>
                <c:pt idx="3">
                  <c:v>15.142093776933718</c:v>
                </c:pt>
                <c:pt idx="4">
                  <c:v>29.336105277070221</c:v>
                </c:pt>
                <c:pt idx="5">
                  <c:v>18.225033300468567</c:v>
                </c:pt>
                <c:pt idx="6">
                  <c:v>10.616866603992113</c:v>
                </c:pt>
              </c:numCache>
            </c:numRef>
          </c:val>
        </c:ser>
        <c:ser>
          <c:idx val="1"/>
          <c:order val="1"/>
          <c:tx>
            <c:strRef>
              <c:f>chomage!$D$1</c:f>
              <c:strCache>
                <c:ptCount val="1"/>
                <c:pt idx="0">
                  <c:v>2018</c:v>
                </c:pt>
              </c:strCache>
            </c:strRef>
          </c:tx>
          <c:dLbls>
            <c:dLbl>
              <c:idx val="0"/>
              <c:layout>
                <c:manualLayout>
                  <c:x val="1.5568688404188162E-3"/>
                  <c:y val="-9.8905818590859116E-4"/>
                </c:manualLayout>
              </c:layout>
              <c:showVal val="1"/>
            </c:dLbl>
            <c:dLbl>
              <c:idx val="1"/>
              <c:layout>
                <c:manualLayout>
                  <c:x val="5.5555555555555558E-3"/>
                  <c:y val="-1.3903739412539839E-2"/>
                </c:manualLayout>
              </c:layout>
              <c:showVal val="1"/>
            </c:dLbl>
            <c:dLbl>
              <c:idx val="2"/>
              <c:layout>
                <c:manualLayout>
                  <c:x val="1.1111111111111125E-2"/>
                  <c:y val="0"/>
                </c:manualLayout>
              </c:layout>
              <c:showVal val="1"/>
            </c:dLbl>
            <c:dLbl>
              <c:idx val="4"/>
              <c:layout>
                <c:manualLayout>
                  <c:x val="1.3888888888888978E-2"/>
                  <c:y val="0"/>
                </c:manualLayout>
              </c:layout>
              <c:showVal val="1"/>
            </c:dLbl>
            <c:dLbl>
              <c:idx val="5"/>
              <c:layout>
                <c:manualLayout>
                  <c:x val="1.5499256056049538E-2"/>
                  <c:y val="-7.5857012517900821E-3"/>
                </c:manualLayout>
              </c:layout>
              <c:showVal val="1"/>
            </c:dLbl>
            <c:showVal val="1"/>
          </c:dLbls>
          <c:cat>
            <c:strRef>
              <c:f>chomage!$B$2:$B$8</c:f>
              <c:strCache>
                <c:ptCount val="7"/>
                <c:pt idx="0">
                  <c:v>Urbain</c:v>
                </c:pt>
                <c:pt idx="1">
                  <c:v>Rural</c:v>
                </c:pt>
                <c:pt idx="2">
                  <c:v>Masculin</c:v>
                </c:pt>
                <c:pt idx="3">
                  <c:v>Féminin</c:v>
                </c:pt>
                <c:pt idx="4">
                  <c:v>Jeunes âgés de 15 à 24 ans</c:v>
                </c:pt>
                <c:pt idx="5">
                  <c:v>Diplômés</c:v>
                </c:pt>
                <c:pt idx="6">
                  <c:v>National</c:v>
                </c:pt>
              </c:strCache>
            </c:strRef>
          </c:cat>
          <c:val>
            <c:numRef>
              <c:f>chomage!$D$2:$D$8</c:f>
              <c:numCache>
                <c:formatCode>#,##0.0</c:formatCode>
                <c:ptCount val="7"/>
                <c:pt idx="0">
                  <c:v>14.320437252608119</c:v>
                </c:pt>
                <c:pt idx="1">
                  <c:v>3.9323872666774666</c:v>
                </c:pt>
                <c:pt idx="2">
                  <c:v>8.8655490408805377</c:v>
                </c:pt>
                <c:pt idx="3">
                  <c:v>13.830051661059285</c:v>
                </c:pt>
                <c:pt idx="4">
                  <c:v>27.549774313666916</c:v>
                </c:pt>
                <c:pt idx="5">
                  <c:v>17.066750268714262</c:v>
                </c:pt>
                <c:pt idx="6">
                  <c:v>10.019888894750105</c:v>
                </c:pt>
              </c:numCache>
            </c:numRef>
          </c:val>
        </c:ser>
        <c:axId val="69881856"/>
        <c:axId val="69883392"/>
      </c:barChart>
      <c:catAx>
        <c:axId val="69881856"/>
        <c:scaling>
          <c:orientation val="minMax"/>
        </c:scaling>
        <c:axPos val="b"/>
        <c:tickLblPos val="nextTo"/>
        <c:crossAx val="69883392"/>
        <c:crosses val="autoZero"/>
        <c:auto val="1"/>
        <c:lblAlgn val="ctr"/>
        <c:lblOffset val="100"/>
      </c:catAx>
      <c:valAx>
        <c:axId val="69883392"/>
        <c:scaling>
          <c:orientation val="minMax"/>
        </c:scaling>
        <c:delete val="1"/>
        <c:axPos val="l"/>
        <c:numFmt formatCode="#,##0.0" sourceLinked="1"/>
        <c:tickLblPos val="none"/>
        <c:crossAx val="69881856"/>
        <c:crosses val="autoZero"/>
        <c:crossBetween val="between"/>
      </c:valAx>
      <c:spPr>
        <a:noFill/>
        <a:ln w="25400">
          <a:noFill/>
        </a:ln>
      </c:spPr>
    </c:plotArea>
    <c:legend>
      <c:legendPos val="b"/>
    </c:legend>
    <c:plotVisOnly val="1"/>
  </c:chart>
  <c:txPr>
    <a:bodyPr/>
    <a:lstStyle/>
    <a:p>
      <a:pPr>
        <a:defRPr sz="800">
          <a:latin typeface="Book Antiqua" pitchFamily="18" charset="0"/>
        </a:defRPr>
      </a:pPr>
      <a:endParaRPr lang="fr-FR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10"/>
  <c:chart>
    <c:plotArea>
      <c:layout/>
      <c:barChart>
        <c:barDir val="col"/>
        <c:grouping val="clustered"/>
        <c:ser>
          <c:idx val="0"/>
          <c:order val="0"/>
          <c:tx>
            <c:strRef>
              <c:f>'sous emp'!$D$2</c:f>
              <c:strCache>
                <c:ptCount val="1"/>
                <c:pt idx="0">
                  <c:v>2017</c:v>
                </c:pt>
              </c:strCache>
            </c:strRef>
          </c:tx>
          <c:dLbls>
            <c:dLbl>
              <c:idx val="1"/>
              <c:layout>
                <c:manualLayout>
                  <c:x val="-9.098863268981584E-3"/>
                  <c:y val="0"/>
                </c:manualLayout>
              </c:layout>
              <c:showVal val="1"/>
            </c:dLbl>
            <c:showVal val="1"/>
          </c:dLbls>
          <c:cat>
            <c:strRef>
              <c:f>'sous emp'!$C$3:$C$9</c:f>
              <c:strCache>
                <c:ptCount val="7"/>
                <c:pt idx="0">
                  <c:v>Urbain</c:v>
                </c:pt>
                <c:pt idx="1">
                  <c:v>Rural</c:v>
                </c:pt>
                <c:pt idx="2">
                  <c:v>Masculin</c:v>
                </c:pt>
                <c:pt idx="3">
                  <c:v>Féminin</c:v>
                </c:pt>
                <c:pt idx="4">
                  <c:v>Jeunes âgés de 15 à 24 ans</c:v>
                </c:pt>
                <c:pt idx="5">
                  <c:v>Diplômés</c:v>
                </c:pt>
                <c:pt idx="6">
                  <c:v>National</c:v>
                </c:pt>
              </c:strCache>
            </c:strRef>
          </c:cat>
          <c:val>
            <c:numRef>
              <c:f>'sous emp'!$D$3:$D$9</c:f>
              <c:numCache>
                <c:formatCode>#,##0.0</c:formatCode>
                <c:ptCount val="7"/>
                <c:pt idx="0">
                  <c:v>8.3166546670637231</c:v>
                </c:pt>
                <c:pt idx="1">
                  <c:v>11.798681572130548</c:v>
                </c:pt>
                <c:pt idx="2">
                  <c:v>11.181325213587675</c:v>
                </c:pt>
                <c:pt idx="3">
                  <c:v>5.3735819116012875</c:v>
                </c:pt>
                <c:pt idx="4">
                  <c:v>16.72582060578107</c:v>
                </c:pt>
                <c:pt idx="5">
                  <c:v>10.378967211651757</c:v>
                </c:pt>
                <c:pt idx="6">
                  <c:v>9.8724928302033685</c:v>
                </c:pt>
              </c:numCache>
            </c:numRef>
          </c:val>
        </c:ser>
        <c:ser>
          <c:idx val="1"/>
          <c:order val="1"/>
          <c:tx>
            <c:strRef>
              <c:f>'sous emp'!$E$2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tx2">
                <a:lumMod val="20000"/>
                <a:lumOff val="80000"/>
              </a:schemeClr>
            </a:solidFill>
          </c:spPr>
          <c:dLbls>
            <c:showVal val="1"/>
          </c:dLbls>
          <c:cat>
            <c:strRef>
              <c:f>'sous emp'!$C$3:$C$9</c:f>
              <c:strCache>
                <c:ptCount val="7"/>
                <c:pt idx="0">
                  <c:v>Urbain</c:v>
                </c:pt>
                <c:pt idx="1">
                  <c:v>Rural</c:v>
                </c:pt>
                <c:pt idx="2">
                  <c:v>Masculin</c:v>
                </c:pt>
                <c:pt idx="3">
                  <c:v>Féminin</c:v>
                </c:pt>
                <c:pt idx="4">
                  <c:v>Jeunes âgés de 15 à 24 ans</c:v>
                </c:pt>
                <c:pt idx="5">
                  <c:v>Diplômés</c:v>
                </c:pt>
                <c:pt idx="6">
                  <c:v>National</c:v>
                </c:pt>
              </c:strCache>
            </c:strRef>
          </c:cat>
          <c:val>
            <c:numRef>
              <c:f>'sous emp'!$E$3:$E$9</c:f>
              <c:numCache>
                <c:formatCode>#,##0.0</c:formatCode>
                <c:ptCount val="7"/>
                <c:pt idx="0">
                  <c:v>8.2350621367298054</c:v>
                </c:pt>
                <c:pt idx="1">
                  <c:v>11.563479927916276</c:v>
                </c:pt>
                <c:pt idx="2">
                  <c:v>10.973010330544756</c:v>
                </c:pt>
                <c:pt idx="3">
                  <c:v>5.2839722793181751</c:v>
                </c:pt>
                <c:pt idx="4">
                  <c:v>17.102488168055231</c:v>
                </c:pt>
                <c:pt idx="5">
                  <c:v>10.406588164851597</c:v>
                </c:pt>
                <c:pt idx="6">
                  <c:v>9.7062160559980235</c:v>
                </c:pt>
              </c:numCache>
            </c:numRef>
          </c:val>
        </c:ser>
        <c:axId val="69904640"/>
        <c:axId val="69914624"/>
      </c:barChart>
      <c:catAx>
        <c:axId val="69904640"/>
        <c:scaling>
          <c:orientation val="minMax"/>
        </c:scaling>
        <c:axPos val="b"/>
        <c:tickLblPos val="nextTo"/>
        <c:crossAx val="69914624"/>
        <c:crosses val="autoZero"/>
        <c:auto val="1"/>
        <c:lblAlgn val="ctr"/>
        <c:lblOffset val="100"/>
      </c:catAx>
      <c:valAx>
        <c:axId val="69914624"/>
        <c:scaling>
          <c:orientation val="minMax"/>
        </c:scaling>
        <c:delete val="1"/>
        <c:axPos val="l"/>
        <c:numFmt formatCode="#,##0.0" sourceLinked="1"/>
        <c:tickLblPos val="none"/>
        <c:crossAx val="69904640"/>
        <c:crosses val="autoZero"/>
        <c:crossBetween val="between"/>
      </c:valAx>
    </c:plotArea>
    <c:legend>
      <c:legendPos val="b"/>
    </c:legend>
    <c:plotVisOnly val="1"/>
  </c:chart>
  <c:txPr>
    <a:bodyPr/>
    <a:lstStyle/>
    <a:p>
      <a:pPr>
        <a:defRPr sz="800">
          <a:latin typeface="Book Antiqua" pitchFamily="18" charset="0"/>
        </a:defRPr>
      </a:pPr>
      <a:endParaRPr lang="fr-FR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autoTitleDeleted val="1"/>
    <c:plotArea>
      <c:layout>
        <c:manualLayout>
          <c:layoutTarget val="inner"/>
          <c:xMode val="edge"/>
          <c:yMode val="edge"/>
          <c:x val="0.10010363631188672"/>
          <c:y val="0.10810810810810811"/>
          <c:w val="0.8765070377259615"/>
          <c:h val="0.40955664325743191"/>
        </c:manualLayout>
      </c:layout>
      <c:barChart>
        <c:barDir val="col"/>
        <c:grouping val="clustered"/>
        <c:ser>
          <c:idx val="2"/>
          <c:order val="0"/>
          <c:tx>
            <c:strRef>
              <c:f>Feuil1!$K$2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2"/>
            </a:solidFill>
          </c:spPr>
          <c:dLbls>
            <c:txPr>
              <a:bodyPr/>
              <a:lstStyle/>
              <a:p>
                <a:pPr>
                  <a:defRPr sz="800"/>
                </a:pPr>
                <a:endParaRPr lang="fr-FR"/>
              </a:p>
            </c:txPr>
            <c:showVal val="1"/>
          </c:dLbls>
          <c:cat>
            <c:strRef>
              <c:f>Feuil1!$H$3:$H$15</c:f>
              <c:strCache>
                <c:ptCount val="13"/>
                <c:pt idx="0">
                  <c:v>Tanger-Tétouan-Al Hoceima</c:v>
                </c:pt>
                <c:pt idx="1">
                  <c:v>Oriental</c:v>
                </c:pt>
                <c:pt idx="2">
                  <c:v>Fès-Meknès</c:v>
                </c:pt>
                <c:pt idx="3">
                  <c:v>Rabat-Salé-Kénitra</c:v>
                </c:pt>
                <c:pt idx="4">
                  <c:v>Béni Mellal-Khénifra</c:v>
                </c:pt>
                <c:pt idx="5">
                  <c:v>Grand Casablanca-Settat</c:v>
                </c:pt>
                <c:pt idx="6">
                  <c:v>Marrakech-Safi</c:v>
                </c:pt>
                <c:pt idx="7">
                  <c:v>Drâa-Tafilalet</c:v>
                </c:pt>
                <c:pt idx="8">
                  <c:v>Souss-Massa</c:v>
                </c:pt>
                <c:pt idx="9">
                  <c:v>Guelmim-Oued Noun</c:v>
                </c:pt>
                <c:pt idx="10">
                  <c:v>Laayoune-Sakia El Hamra</c:v>
                </c:pt>
                <c:pt idx="11">
                  <c:v>Eddakhla-Oued Eddahab</c:v>
                </c:pt>
                <c:pt idx="12">
                  <c:v>Total</c:v>
                </c:pt>
              </c:strCache>
            </c:strRef>
          </c:cat>
          <c:val>
            <c:numRef>
              <c:f>Feuil1!$K$3:$K$15</c:f>
              <c:numCache>
                <c:formatCode>###0.0</c:formatCode>
                <c:ptCount val="13"/>
                <c:pt idx="0">
                  <c:v>45.351523676170444</c:v>
                </c:pt>
                <c:pt idx="1">
                  <c:v>43.079216121052454</c:v>
                </c:pt>
                <c:pt idx="2">
                  <c:v>42.716177189374129</c:v>
                </c:pt>
                <c:pt idx="3">
                  <c:v>44.603774412226095</c:v>
                </c:pt>
                <c:pt idx="4">
                  <c:v>44.52874460126435</c:v>
                </c:pt>
                <c:pt idx="5">
                  <c:v>48.827442925833807</c:v>
                </c:pt>
                <c:pt idx="6">
                  <c:v>47.143816480288294</c:v>
                </c:pt>
                <c:pt idx="7">
                  <c:v>38.328371824410162</c:v>
                </c:pt>
                <c:pt idx="8">
                  <c:v>41.968829929577957</c:v>
                </c:pt>
                <c:pt idx="9">
                  <c:v>43.170240348624169</c:v>
                </c:pt>
                <c:pt idx="10">
                  <c:v>37.945203546814675</c:v>
                </c:pt>
                <c:pt idx="11">
                  <c:v>48.482657400012727</c:v>
                </c:pt>
                <c:pt idx="12">
                  <c:v>44.984827085852849</c:v>
                </c:pt>
              </c:numCache>
            </c:numRef>
          </c:val>
        </c:ser>
        <c:gapWidth val="75"/>
        <c:overlap val="-25"/>
        <c:axId val="69922176"/>
        <c:axId val="70206592"/>
      </c:barChart>
      <c:catAx>
        <c:axId val="69922176"/>
        <c:scaling>
          <c:orientation val="minMax"/>
        </c:scaling>
        <c:axPos val="b"/>
        <c:majorTickMark val="none"/>
        <c:tickLblPos val="nextTo"/>
        <c:crossAx val="70206592"/>
        <c:crosses val="autoZero"/>
        <c:auto val="1"/>
        <c:lblAlgn val="ctr"/>
        <c:lblOffset val="100"/>
      </c:catAx>
      <c:valAx>
        <c:axId val="70206592"/>
        <c:scaling>
          <c:orientation val="minMax"/>
        </c:scaling>
        <c:delete val="1"/>
        <c:axPos val="l"/>
        <c:numFmt formatCode="###0.0" sourceLinked="1"/>
        <c:majorTickMark val="none"/>
        <c:tickLblPos val="none"/>
        <c:crossAx val="69922176"/>
        <c:crosses val="autoZero"/>
        <c:crossBetween val="between"/>
      </c:valAx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Feuil1!$C$4</c:f>
              <c:strCache>
                <c:ptCount val="1"/>
                <c:pt idx="0">
                  <c:v>Urbain</c:v>
                </c:pt>
              </c:strCache>
            </c:strRef>
          </c:tx>
          <c:dLbls>
            <c:txPr>
              <a:bodyPr/>
              <a:lstStyle/>
              <a:p>
                <a:pPr>
                  <a:defRPr sz="800">
                    <a:latin typeface="Book Antiqua" pitchFamily="18" charset="0"/>
                  </a:defRPr>
                </a:pPr>
                <a:endParaRPr lang="fr-FR"/>
              </a:p>
            </c:txPr>
            <c:showVal val="1"/>
          </c:dLbls>
          <c:cat>
            <c:strRef>
              <c:f>Feuil1!$B$5:$B$17</c:f>
              <c:strCache>
                <c:ptCount val="13"/>
                <c:pt idx="0">
                  <c:v>Tanger-Tétouan-Al Hoceima</c:v>
                </c:pt>
                <c:pt idx="1">
                  <c:v>Oriental</c:v>
                </c:pt>
                <c:pt idx="2">
                  <c:v>Fès-Meknès</c:v>
                </c:pt>
                <c:pt idx="3">
                  <c:v>Rabat-Salé-Kénitra</c:v>
                </c:pt>
                <c:pt idx="4">
                  <c:v>Béni Mellal-Khénifra</c:v>
                </c:pt>
                <c:pt idx="5">
                  <c:v>Grand Casablanca-Settat</c:v>
                </c:pt>
                <c:pt idx="6">
                  <c:v>Marrakech-Safi</c:v>
                </c:pt>
                <c:pt idx="7">
                  <c:v>Drâa-Tafilalet</c:v>
                </c:pt>
                <c:pt idx="8">
                  <c:v>Souss-Massa</c:v>
                </c:pt>
                <c:pt idx="9">
                  <c:v>Guelmim-Oued Noun</c:v>
                </c:pt>
                <c:pt idx="10">
                  <c:v>Laayoune-Sakia El Hamra*</c:v>
                </c:pt>
                <c:pt idx="11">
                  <c:v>Eddakhla-Oued Eddahab*</c:v>
                </c:pt>
                <c:pt idx="12">
                  <c:v>Total</c:v>
                </c:pt>
              </c:strCache>
            </c:strRef>
          </c:cat>
          <c:val>
            <c:numRef>
              <c:f>Feuil1!$C$5:$C$17</c:f>
              <c:numCache>
                <c:formatCode>General</c:formatCode>
                <c:ptCount val="13"/>
                <c:pt idx="0">
                  <c:v>11.5</c:v>
                </c:pt>
                <c:pt idx="1">
                  <c:v>20.9</c:v>
                </c:pt>
                <c:pt idx="2">
                  <c:v>14.8</c:v>
                </c:pt>
                <c:pt idx="3">
                  <c:v>15.7</c:v>
                </c:pt>
                <c:pt idx="4">
                  <c:v>9.4</c:v>
                </c:pt>
                <c:pt idx="5">
                  <c:v>14.6</c:v>
                </c:pt>
                <c:pt idx="6">
                  <c:v>11</c:v>
                </c:pt>
                <c:pt idx="7">
                  <c:v>13.2</c:v>
                </c:pt>
                <c:pt idx="8">
                  <c:v>12.6</c:v>
                </c:pt>
                <c:pt idx="9">
                  <c:v>23</c:v>
                </c:pt>
                <c:pt idx="10">
                  <c:v>18.7</c:v>
                </c:pt>
                <c:pt idx="11">
                  <c:v>13.1</c:v>
                </c:pt>
                <c:pt idx="12">
                  <c:v>14.3</c:v>
                </c:pt>
              </c:numCache>
            </c:numRef>
          </c:val>
        </c:ser>
        <c:ser>
          <c:idx val="1"/>
          <c:order val="1"/>
          <c:tx>
            <c:strRef>
              <c:f>Feuil1!$D$4</c:f>
              <c:strCache>
                <c:ptCount val="1"/>
                <c:pt idx="0">
                  <c:v>Rural</c:v>
                </c:pt>
              </c:strCache>
            </c:strRef>
          </c:tx>
          <c:dLbls>
            <c:dLbl>
              <c:idx val="10"/>
              <c:delete val="1"/>
            </c:dLbl>
            <c:dLbl>
              <c:idx val="11"/>
              <c:delete val="1"/>
            </c:dLbl>
            <c:txPr>
              <a:bodyPr/>
              <a:lstStyle/>
              <a:p>
                <a:pPr>
                  <a:defRPr sz="900">
                    <a:latin typeface="Book Antiqua" pitchFamily="18" charset="0"/>
                  </a:defRPr>
                </a:pPr>
                <a:endParaRPr lang="fr-FR"/>
              </a:p>
            </c:txPr>
            <c:showVal val="1"/>
          </c:dLbls>
          <c:cat>
            <c:strRef>
              <c:f>Feuil1!$B$5:$B$17</c:f>
              <c:strCache>
                <c:ptCount val="13"/>
                <c:pt idx="0">
                  <c:v>Tanger-Tétouan-Al Hoceima</c:v>
                </c:pt>
                <c:pt idx="1">
                  <c:v>Oriental</c:v>
                </c:pt>
                <c:pt idx="2">
                  <c:v>Fès-Meknès</c:v>
                </c:pt>
                <c:pt idx="3">
                  <c:v>Rabat-Salé-Kénitra</c:v>
                </c:pt>
                <c:pt idx="4">
                  <c:v>Béni Mellal-Khénifra</c:v>
                </c:pt>
                <c:pt idx="5">
                  <c:v>Grand Casablanca-Settat</c:v>
                </c:pt>
                <c:pt idx="6">
                  <c:v>Marrakech-Safi</c:v>
                </c:pt>
                <c:pt idx="7">
                  <c:v>Drâa-Tafilalet</c:v>
                </c:pt>
                <c:pt idx="8">
                  <c:v>Souss-Massa</c:v>
                </c:pt>
                <c:pt idx="9">
                  <c:v>Guelmim-Oued Noun</c:v>
                </c:pt>
                <c:pt idx="10">
                  <c:v>Laayoune-Sakia El Hamra*</c:v>
                </c:pt>
                <c:pt idx="11">
                  <c:v>Eddakhla-Oued Eddahab*</c:v>
                </c:pt>
                <c:pt idx="12">
                  <c:v>Total</c:v>
                </c:pt>
              </c:strCache>
            </c:strRef>
          </c:cat>
          <c:val>
            <c:numRef>
              <c:f>Feuil1!$D$5:$D$17</c:f>
              <c:numCache>
                <c:formatCode>General</c:formatCode>
                <c:ptCount val="13"/>
                <c:pt idx="0">
                  <c:v>5.5</c:v>
                </c:pt>
                <c:pt idx="1">
                  <c:v>10.3</c:v>
                </c:pt>
                <c:pt idx="2">
                  <c:v>1.4</c:v>
                </c:pt>
                <c:pt idx="3">
                  <c:v>3.6</c:v>
                </c:pt>
                <c:pt idx="4">
                  <c:v>1.6</c:v>
                </c:pt>
                <c:pt idx="5">
                  <c:v>1.7</c:v>
                </c:pt>
                <c:pt idx="6">
                  <c:v>3.8</c:v>
                </c:pt>
                <c:pt idx="7">
                  <c:v>4.7</c:v>
                </c:pt>
                <c:pt idx="8">
                  <c:v>8.5</c:v>
                </c:pt>
                <c:pt idx="9">
                  <c:v>7.5</c:v>
                </c:pt>
                <c:pt idx="10">
                  <c:v>0</c:v>
                </c:pt>
                <c:pt idx="11">
                  <c:v>0</c:v>
                </c:pt>
                <c:pt idx="12">
                  <c:v>3.9</c:v>
                </c:pt>
              </c:numCache>
            </c:numRef>
          </c:val>
        </c:ser>
        <c:ser>
          <c:idx val="2"/>
          <c:order val="2"/>
          <c:tx>
            <c:strRef>
              <c:f>Feuil1!$E$4</c:f>
              <c:strCache>
                <c:ptCount val="1"/>
                <c:pt idx="0">
                  <c:v>Total</c:v>
                </c:pt>
              </c:strCache>
            </c:strRef>
          </c:tx>
          <c:dLbls>
            <c:txPr>
              <a:bodyPr/>
              <a:lstStyle/>
              <a:p>
                <a:pPr>
                  <a:defRPr sz="800">
                    <a:latin typeface="Book Antiqua" pitchFamily="18" charset="0"/>
                  </a:defRPr>
                </a:pPr>
                <a:endParaRPr lang="fr-FR"/>
              </a:p>
            </c:txPr>
            <c:showVal val="1"/>
          </c:dLbls>
          <c:cat>
            <c:strRef>
              <c:f>Feuil1!$B$5:$B$17</c:f>
              <c:strCache>
                <c:ptCount val="13"/>
                <c:pt idx="0">
                  <c:v>Tanger-Tétouan-Al Hoceima</c:v>
                </c:pt>
                <c:pt idx="1">
                  <c:v>Oriental</c:v>
                </c:pt>
                <c:pt idx="2">
                  <c:v>Fès-Meknès</c:v>
                </c:pt>
                <c:pt idx="3">
                  <c:v>Rabat-Salé-Kénitra</c:v>
                </c:pt>
                <c:pt idx="4">
                  <c:v>Béni Mellal-Khénifra</c:v>
                </c:pt>
                <c:pt idx="5">
                  <c:v>Grand Casablanca-Settat</c:v>
                </c:pt>
                <c:pt idx="6">
                  <c:v>Marrakech-Safi</c:v>
                </c:pt>
                <c:pt idx="7">
                  <c:v>Drâa-Tafilalet</c:v>
                </c:pt>
                <c:pt idx="8">
                  <c:v>Souss-Massa</c:v>
                </c:pt>
                <c:pt idx="9">
                  <c:v>Guelmim-Oued Noun</c:v>
                </c:pt>
                <c:pt idx="10">
                  <c:v>Laayoune-Sakia El Hamra*</c:v>
                </c:pt>
                <c:pt idx="11">
                  <c:v>Eddakhla-Oued Eddahab*</c:v>
                </c:pt>
                <c:pt idx="12">
                  <c:v>Total</c:v>
                </c:pt>
              </c:strCache>
            </c:strRef>
          </c:cat>
          <c:val>
            <c:numRef>
              <c:f>Feuil1!$E$5:$E$17</c:f>
              <c:numCache>
                <c:formatCode>General</c:formatCode>
                <c:ptCount val="13"/>
                <c:pt idx="0">
                  <c:v>8.9</c:v>
                </c:pt>
                <c:pt idx="1">
                  <c:v>17.3</c:v>
                </c:pt>
                <c:pt idx="2">
                  <c:v>8.7000000000000011</c:v>
                </c:pt>
                <c:pt idx="3">
                  <c:v>11.9</c:v>
                </c:pt>
                <c:pt idx="4">
                  <c:v>4.9000000000000004</c:v>
                </c:pt>
                <c:pt idx="5">
                  <c:v>10.7</c:v>
                </c:pt>
                <c:pt idx="6">
                  <c:v>6.8</c:v>
                </c:pt>
                <c:pt idx="7">
                  <c:v>7.7</c:v>
                </c:pt>
                <c:pt idx="8">
                  <c:v>10.9</c:v>
                </c:pt>
                <c:pt idx="9">
                  <c:v>17.3</c:v>
                </c:pt>
                <c:pt idx="10">
                  <c:v>19.399999999999999</c:v>
                </c:pt>
                <c:pt idx="11">
                  <c:v>13.1</c:v>
                </c:pt>
                <c:pt idx="12">
                  <c:v>10</c:v>
                </c:pt>
              </c:numCache>
            </c:numRef>
          </c:val>
        </c:ser>
        <c:gapWidth val="75"/>
        <c:overlap val="-25"/>
        <c:axId val="70228608"/>
        <c:axId val="70234496"/>
      </c:barChart>
      <c:catAx>
        <c:axId val="70228608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800"/>
            </a:pPr>
            <a:endParaRPr lang="fr-FR"/>
          </a:p>
        </c:txPr>
        <c:crossAx val="70234496"/>
        <c:crosses val="autoZero"/>
        <c:auto val="1"/>
        <c:lblAlgn val="ctr"/>
        <c:lblOffset val="100"/>
      </c:catAx>
      <c:valAx>
        <c:axId val="70234496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70228608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6D8F3-2219-4C65-8E8D-ADAA4E669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2548</Words>
  <Characters>14020</Characters>
  <Application>Microsoft Office Word</Application>
  <DocSecurity>0</DocSecurity>
  <Lines>116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2018-11-02T17:43:00Z</cp:lastPrinted>
  <dcterms:created xsi:type="dcterms:W3CDTF">2018-11-04T12:22:00Z</dcterms:created>
  <dcterms:modified xsi:type="dcterms:W3CDTF">2018-11-04T12:22:00Z</dcterms:modified>
</cp:coreProperties>
</file>